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3608D4" w:rsidRPr="003608D4" w:rsidTr="00462B55">
        <w:trPr>
          <w:cantSplit/>
        </w:trPr>
        <w:tc>
          <w:tcPr>
            <w:tcW w:w="10080" w:type="dxa"/>
            <w:gridSpan w:val="6"/>
          </w:tcPr>
          <w:p w:rsidR="003608D4" w:rsidRPr="003608D4" w:rsidRDefault="0050659B" w:rsidP="00F66EA2">
            <w:pPr>
              <w:tabs>
                <w:tab w:val="left" w:pos="4692"/>
              </w:tabs>
              <w:spacing w:after="0" w:line="240" w:lineRule="auto"/>
              <w:rPr>
                <w:rFonts w:ascii="Arial" w:eastAsia="Times New Roman" w:hAnsi="Arial" w:cs="Times New Roman"/>
                <w:sz w:val="24"/>
                <w:szCs w:val="20"/>
                <w:lang w:val="en-GB"/>
              </w:rPr>
            </w:pPr>
            <w:r>
              <w:rPr>
                <w:rFonts w:ascii="Arial" w:eastAsia="Times New Roman" w:hAnsi="Arial" w:cs="Times New Roman"/>
                <w:sz w:val="24"/>
                <w:szCs w:val="20"/>
                <w:lang w:val="en-GB"/>
              </w:rPr>
              <w:t xml:space="preserve"> </w:t>
            </w:r>
          </w:p>
          <w:p w:rsidR="003608D4" w:rsidRPr="003608D4" w:rsidRDefault="003608D4" w:rsidP="003608D4">
            <w:pPr>
              <w:tabs>
                <w:tab w:val="center" w:pos="4560"/>
              </w:tabs>
              <w:spacing w:after="0" w:line="240" w:lineRule="auto"/>
              <w:rPr>
                <w:rFonts w:ascii="Arial" w:eastAsia="Times New Roman" w:hAnsi="Arial" w:cs="Times New Roman"/>
                <w:b/>
                <w:sz w:val="28"/>
                <w:szCs w:val="20"/>
                <w:lang w:val="en-GB"/>
              </w:rPr>
            </w:pPr>
            <w:r w:rsidRPr="003608D4">
              <w:rPr>
                <w:rFonts w:ascii="Arial" w:eastAsia="Times New Roman" w:hAnsi="Arial" w:cs="Times New Roman"/>
                <w:sz w:val="24"/>
                <w:szCs w:val="20"/>
                <w:lang w:val="en-GB"/>
              </w:rPr>
              <w:tab/>
            </w:r>
            <w:r w:rsidRPr="003608D4">
              <w:rPr>
                <w:rFonts w:ascii="Arial" w:eastAsia="Times New Roman" w:hAnsi="Arial" w:cs="Times New Roman"/>
                <w:b/>
                <w:sz w:val="28"/>
                <w:szCs w:val="20"/>
                <w:lang w:val="en-GB"/>
              </w:rPr>
              <w:t xml:space="preserve">SAULT COLLEGE </w:t>
            </w:r>
          </w:p>
          <w:p w:rsidR="003608D4" w:rsidRPr="003608D4" w:rsidRDefault="003608D4" w:rsidP="003608D4">
            <w:pPr>
              <w:spacing w:after="0" w:line="240" w:lineRule="auto"/>
              <w:rPr>
                <w:rFonts w:ascii="Arial" w:eastAsia="Times New Roman" w:hAnsi="Arial" w:cs="Times New Roman"/>
                <w:b/>
                <w:sz w:val="28"/>
                <w:szCs w:val="20"/>
                <w:lang w:val="en-GB"/>
              </w:rPr>
            </w:pPr>
          </w:p>
          <w:p w:rsidR="003608D4" w:rsidRPr="003608D4" w:rsidRDefault="003608D4" w:rsidP="003608D4">
            <w:pPr>
              <w:tabs>
                <w:tab w:val="center" w:pos="4560"/>
              </w:tabs>
              <w:spacing w:after="0" w:line="240" w:lineRule="auto"/>
              <w:rPr>
                <w:rFonts w:ascii="Arial" w:eastAsia="Times New Roman" w:hAnsi="Arial" w:cs="Times New Roman"/>
                <w:b/>
                <w:sz w:val="28"/>
                <w:szCs w:val="20"/>
                <w:lang w:val="en-GB"/>
              </w:rPr>
            </w:pPr>
            <w:r w:rsidRPr="003608D4">
              <w:rPr>
                <w:rFonts w:ascii="Arial" w:eastAsia="Times New Roman" w:hAnsi="Arial" w:cs="Times New Roman"/>
                <w:b/>
                <w:sz w:val="28"/>
                <w:szCs w:val="20"/>
                <w:lang w:val="en-GB"/>
              </w:rPr>
              <w:tab/>
              <w:t xml:space="preserve">SAULT </w:t>
            </w:r>
            <w:smartTag w:uri="urn:schemas-microsoft-com:office:smarttags" w:element="stockticker">
              <w:r w:rsidRPr="003608D4">
                <w:rPr>
                  <w:rFonts w:ascii="Arial" w:eastAsia="Times New Roman" w:hAnsi="Arial" w:cs="Times New Roman"/>
                  <w:b/>
                  <w:sz w:val="28"/>
                  <w:szCs w:val="20"/>
                  <w:lang w:val="en-GB"/>
                </w:rPr>
                <w:t>STE</w:t>
              </w:r>
            </w:smartTag>
            <w:r w:rsidRPr="003608D4">
              <w:rPr>
                <w:rFonts w:ascii="Arial" w:eastAsia="Times New Roman" w:hAnsi="Arial" w:cs="Times New Roman"/>
                <w:b/>
                <w:sz w:val="28"/>
                <w:szCs w:val="20"/>
                <w:lang w:val="en-GB"/>
              </w:rPr>
              <w:t>. MARIE, ONTARIO</w:t>
            </w:r>
          </w:p>
          <w:p w:rsidR="003608D4" w:rsidRPr="003608D4" w:rsidRDefault="003608D4" w:rsidP="003608D4">
            <w:pPr>
              <w:spacing w:after="0" w:line="240" w:lineRule="auto"/>
              <w:jc w:val="center"/>
              <w:rPr>
                <w:rFonts w:ascii="Arial" w:eastAsia="Times New Roman" w:hAnsi="Arial" w:cs="Times New Roman"/>
                <w:sz w:val="24"/>
                <w:szCs w:val="20"/>
                <w:lang w:val="en-US"/>
              </w:rPr>
            </w:pPr>
          </w:p>
          <w:p w:rsidR="003608D4" w:rsidRPr="003608D4" w:rsidRDefault="003608D4" w:rsidP="003608D4">
            <w:pPr>
              <w:spacing w:after="0" w:line="240" w:lineRule="auto"/>
              <w:jc w:val="center"/>
              <w:rPr>
                <w:rFonts w:ascii="Arial" w:eastAsia="Times New Roman" w:hAnsi="Arial" w:cs="Times New Roman"/>
                <w:sz w:val="24"/>
                <w:szCs w:val="20"/>
                <w:lang w:val="en-GB"/>
              </w:rPr>
            </w:pPr>
          </w:p>
          <w:p w:rsidR="003608D4" w:rsidRPr="003608D4" w:rsidRDefault="003608D4" w:rsidP="003608D4">
            <w:pPr>
              <w:spacing w:after="0" w:line="240" w:lineRule="auto"/>
              <w:jc w:val="center"/>
              <w:rPr>
                <w:rFonts w:ascii="Arial" w:eastAsia="Times New Roman" w:hAnsi="Arial" w:cs="Times New Roman"/>
                <w:sz w:val="24"/>
                <w:szCs w:val="20"/>
                <w:lang w:val="en-GB"/>
              </w:rPr>
            </w:pPr>
            <w:r w:rsidRPr="003608D4">
              <w:rPr>
                <w:rFonts w:ascii="Arial" w:eastAsia="Times New Roman" w:hAnsi="Arial" w:cs="Times New Roman"/>
                <w:noProof/>
                <w:sz w:val="24"/>
                <w:szCs w:val="20"/>
                <w:lang w:val="en-US"/>
              </w:rPr>
              <w:drawing>
                <wp:inline distT="0" distB="0" distL="0" distR="0" wp14:anchorId="11A2A33A" wp14:editId="275CAB5C">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3608D4" w:rsidRPr="003608D4" w:rsidRDefault="003608D4" w:rsidP="003608D4">
            <w:pPr>
              <w:spacing w:after="0" w:line="240" w:lineRule="auto"/>
              <w:jc w:val="center"/>
              <w:rPr>
                <w:rFonts w:ascii="Arial" w:eastAsia="Times New Roman" w:hAnsi="Arial" w:cs="Times New Roman"/>
                <w:sz w:val="24"/>
                <w:szCs w:val="20"/>
                <w:lang w:val="en-GB"/>
              </w:rPr>
            </w:pPr>
          </w:p>
          <w:p w:rsidR="003608D4" w:rsidRPr="003608D4" w:rsidRDefault="003608D4" w:rsidP="003608D4">
            <w:pPr>
              <w:spacing w:after="0" w:line="240" w:lineRule="auto"/>
              <w:jc w:val="center"/>
              <w:rPr>
                <w:rFonts w:ascii="Arial" w:eastAsia="Times New Roman" w:hAnsi="Arial" w:cs="Times New Roman"/>
                <w:sz w:val="24"/>
                <w:szCs w:val="20"/>
                <w:lang w:val="en-GB"/>
              </w:rPr>
            </w:pPr>
          </w:p>
          <w:p w:rsidR="003608D4" w:rsidRPr="003608D4" w:rsidRDefault="003608D4" w:rsidP="003608D4">
            <w:pPr>
              <w:keepNext/>
              <w:spacing w:after="0" w:line="240" w:lineRule="auto"/>
              <w:jc w:val="center"/>
              <w:outlineLvl w:val="0"/>
              <w:rPr>
                <w:rFonts w:ascii="Arial" w:eastAsia="Times New Roman" w:hAnsi="Arial" w:cs="Times New Roman"/>
                <w:b/>
                <w:sz w:val="28"/>
                <w:szCs w:val="20"/>
                <w:lang w:val="en-GB"/>
              </w:rPr>
            </w:pPr>
            <w:r w:rsidRPr="003608D4">
              <w:rPr>
                <w:rFonts w:ascii="Arial" w:eastAsia="Times New Roman" w:hAnsi="Arial" w:cs="Times New Roman"/>
                <w:b/>
                <w:sz w:val="28"/>
                <w:szCs w:val="20"/>
                <w:lang w:val="en-GB"/>
              </w:rPr>
              <w:t>COURSE OUTLINE</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rPr>
          <w:cantSplit/>
        </w:trPr>
        <w:tc>
          <w:tcPr>
            <w:tcW w:w="3040" w:type="dxa"/>
          </w:tcPr>
          <w:p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COURSE TITLE:</w:t>
            </w:r>
          </w:p>
          <w:p w:rsidR="003608D4" w:rsidRPr="003608D4" w:rsidRDefault="003608D4" w:rsidP="003608D4">
            <w:pPr>
              <w:spacing w:after="0" w:line="240" w:lineRule="auto"/>
              <w:rPr>
                <w:rFonts w:ascii="Arial" w:eastAsia="Times New Roman" w:hAnsi="Arial" w:cs="Times New Roman"/>
                <w:b/>
                <w:sz w:val="24"/>
                <w:szCs w:val="20"/>
                <w:lang w:val="en-US"/>
              </w:rPr>
            </w:pPr>
          </w:p>
        </w:tc>
        <w:tc>
          <w:tcPr>
            <w:tcW w:w="7040" w:type="dxa"/>
            <w:gridSpan w:val="5"/>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Natural Resources Law</w:t>
            </w:r>
          </w:p>
        </w:tc>
      </w:tr>
      <w:tr w:rsidR="003608D4" w:rsidRPr="003608D4" w:rsidTr="00462B55">
        <w:tc>
          <w:tcPr>
            <w:tcW w:w="3040" w:type="dxa"/>
          </w:tcPr>
          <w:p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CODE NO. :</w:t>
            </w:r>
          </w:p>
          <w:p w:rsidR="003608D4" w:rsidRPr="003608D4" w:rsidRDefault="003608D4" w:rsidP="003608D4">
            <w:pPr>
              <w:spacing w:after="0" w:line="240" w:lineRule="auto"/>
              <w:rPr>
                <w:rFonts w:ascii="Arial" w:eastAsia="Times New Roman" w:hAnsi="Arial" w:cs="Times New Roman"/>
                <w:b/>
                <w:sz w:val="24"/>
                <w:szCs w:val="20"/>
                <w:lang w:val="en-US"/>
              </w:rPr>
            </w:pPr>
          </w:p>
        </w:tc>
        <w:tc>
          <w:tcPr>
            <w:tcW w:w="3260" w:type="dxa"/>
            <w:gridSpan w:val="2"/>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NRT 240</w:t>
            </w:r>
          </w:p>
        </w:tc>
        <w:tc>
          <w:tcPr>
            <w:tcW w:w="1710" w:type="dxa"/>
            <w:gridSpan w:val="2"/>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GB"/>
              </w:rPr>
              <w:t>SEMESTER:</w:t>
            </w:r>
          </w:p>
        </w:tc>
        <w:tc>
          <w:tcPr>
            <w:tcW w:w="2070"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4</w:t>
            </w:r>
          </w:p>
        </w:tc>
      </w:tr>
      <w:tr w:rsidR="003608D4" w:rsidRPr="003608D4" w:rsidTr="00462B55">
        <w:trPr>
          <w:cantSplit/>
        </w:trPr>
        <w:tc>
          <w:tcPr>
            <w:tcW w:w="3040" w:type="dxa"/>
          </w:tcPr>
          <w:p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PROGRAM:</w:t>
            </w:r>
          </w:p>
          <w:p w:rsidR="003608D4" w:rsidRPr="003608D4" w:rsidRDefault="003608D4" w:rsidP="003608D4">
            <w:pPr>
              <w:spacing w:after="0" w:line="240" w:lineRule="auto"/>
              <w:rPr>
                <w:rFonts w:ascii="Arial" w:eastAsia="Times New Roman" w:hAnsi="Arial" w:cs="Times New Roman"/>
                <w:sz w:val="24"/>
                <w:szCs w:val="20"/>
                <w:lang w:val="en-US"/>
              </w:rPr>
            </w:pPr>
          </w:p>
        </w:tc>
        <w:tc>
          <w:tcPr>
            <w:tcW w:w="7040" w:type="dxa"/>
            <w:gridSpan w:val="5"/>
          </w:tcPr>
          <w:p w:rsidR="003608D4" w:rsidRPr="003608D4" w:rsidRDefault="003608D4" w:rsidP="003608D4">
            <w:pPr>
              <w:spacing w:after="0" w:line="240" w:lineRule="auto"/>
              <w:rPr>
                <w:rFonts w:ascii="Arial" w:eastAsia="Times New Roman" w:hAnsi="Arial" w:cs="Times New Roman"/>
                <w:sz w:val="24"/>
                <w:szCs w:val="20"/>
                <w:lang w:val="en-US"/>
              </w:rPr>
            </w:pPr>
            <w:commentRangeStart w:id="0"/>
            <w:r w:rsidRPr="003608D4">
              <w:rPr>
                <w:rFonts w:ascii="Arial" w:eastAsia="Times New Roman" w:hAnsi="Arial" w:cs="Times New Roman"/>
                <w:sz w:val="24"/>
                <w:szCs w:val="20"/>
                <w:lang w:val="en-US"/>
              </w:rPr>
              <w:t>Forestry</w:t>
            </w:r>
            <w:r w:rsidR="00EF4AD5">
              <w:rPr>
                <w:rFonts w:ascii="Arial" w:eastAsia="Times New Roman" w:hAnsi="Arial" w:cs="Times New Roman"/>
                <w:sz w:val="24"/>
                <w:szCs w:val="20"/>
                <w:lang w:val="en-US"/>
              </w:rPr>
              <w:t xml:space="preserve"> Technician</w:t>
            </w:r>
            <w:r w:rsidR="0050659B">
              <w:rPr>
                <w:rFonts w:ascii="Arial" w:eastAsia="Times New Roman" w:hAnsi="Arial" w:cs="Times New Roman"/>
                <w:sz w:val="24"/>
                <w:szCs w:val="20"/>
                <w:lang w:val="en-US"/>
              </w:rPr>
              <w:t xml:space="preserve"> – Conservation</w:t>
            </w:r>
            <w:r w:rsidRPr="003608D4">
              <w:rPr>
                <w:rFonts w:ascii="Arial" w:eastAsia="Times New Roman" w:hAnsi="Arial" w:cs="Times New Roman"/>
                <w:sz w:val="24"/>
                <w:szCs w:val="20"/>
                <w:lang w:val="en-US"/>
              </w:rPr>
              <w:t xml:space="preserve">, </w:t>
            </w:r>
            <w:commentRangeEnd w:id="0"/>
            <w:r w:rsidR="00446374">
              <w:rPr>
                <w:rStyle w:val="CommentReference"/>
                <w:rFonts w:ascii="Times New Roman" w:eastAsia="Times New Roman" w:hAnsi="Times New Roman" w:cs="Times New Roman"/>
                <w:lang w:val="en-US"/>
              </w:rPr>
              <w:commentReference w:id="0"/>
            </w:r>
            <w:r w:rsidRPr="003608D4">
              <w:rPr>
                <w:rFonts w:ascii="Arial" w:eastAsia="Times New Roman" w:hAnsi="Arial" w:cs="Times New Roman"/>
                <w:sz w:val="24"/>
                <w:szCs w:val="20"/>
                <w:lang w:val="en-US"/>
              </w:rPr>
              <w:t>Fish &amp; Wildlife</w:t>
            </w:r>
            <w:r w:rsidR="00EF4AD5">
              <w:rPr>
                <w:rFonts w:ascii="Arial" w:eastAsia="Times New Roman" w:hAnsi="Arial" w:cs="Times New Roman"/>
                <w:sz w:val="24"/>
                <w:szCs w:val="20"/>
                <w:lang w:val="en-US"/>
              </w:rPr>
              <w:t xml:space="preserve"> Conservation</w:t>
            </w:r>
            <w:r w:rsidRPr="003608D4">
              <w:rPr>
                <w:rFonts w:ascii="Arial" w:eastAsia="Times New Roman" w:hAnsi="Arial" w:cs="Times New Roman"/>
                <w:sz w:val="24"/>
                <w:szCs w:val="20"/>
                <w:lang w:val="en-US"/>
              </w:rPr>
              <w:t xml:space="preserve">, </w:t>
            </w:r>
            <w:r w:rsidR="00723A29">
              <w:rPr>
                <w:rFonts w:ascii="Arial" w:eastAsia="Times New Roman" w:hAnsi="Arial" w:cs="Times New Roman"/>
                <w:sz w:val="24"/>
                <w:szCs w:val="20"/>
                <w:lang w:val="en-US"/>
              </w:rPr>
              <w:t xml:space="preserve">Adventure </w:t>
            </w:r>
            <w:r w:rsidR="00EF4AD5">
              <w:rPr>
                <w:rFonts w:ascii="Arial" w:eastAsia="Times New Roman" w:hAnsi="Arial" w:cs="Times New Roman"/>
                <w:sz w:val="24"/>
                <w:szCs w:val="20"/>
                <w:lang w:val="en-US"/>
              </w:rPr>
              <w:t xml:space="preserve">Recreation &amp; Parks </w:t>
            </w:r>
            <w:r w:rsidR="00723A29">
              <w:rPr>
                <w:rFonts w:ascii="Arial" w:eastAsia="Times New Roman" w:hAnsi="Arial" w:cs="Times New Roman"/>
                <w:sz w:val="24"/>
                <w:szCs w:val="20"/>
                <w:lang w:val="en-US"/>
              </w:rPr>
              <w:t>Technician</w:t>
            </w:r>
            <w:r w:rsidR="00EF4AD5">
              <w:rPr>
                <w:rFonts w:ascii="Arial" w:eastAsia="Times New Roman" w:hAnsi="Arial" w:cs="Times New Roman"/>
                <w:sz w:val="24"/>
                <w:szCs w:val="20"/>
                <w:lang w:val="en-US"/>
              </w:rPr>
              <w:t xml:space="preserve"> and Natural Environment Technician/Technologist</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rPr>
          <w:cantSplit/>
        </w:trPr>
        <w:tc>
          <w:tcPr>
            <w:tcW w:w="3040" w:type="dxa"/>
          </w:tcPr>
          <w:p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AUTHOR:</w:t>
            </w:r>
          </w:p>
          <w:p w:rsidR="003608D4" w:rsidRPr="003608D4" w:rsidRDefault="003608D4" w:rsidP="003608D4">
            <w:pPr>
              <w:spacing w:after="0" w:line="240" w:lineRule="auto"/>
              <w:rPr>
                <w:rFonts w:ascii="Arial" w:eastAsia="Times New Roman" w:hAnsi="Arial" w:cs="Times New Roman"/>
                <w:sz w:val="24"/>
                <w:szCs w:val="20"/>
                <w:lang w:val="en-US"/>
              </w:rPr>
            </w:pPr>
          </w:p>
        </w:tc>
        <w:tc>
          <w:tcPr>
            <w:tcW w:w="7040" w:type="dxa"/>
            <w:gridSpan w:val="5"/>
          </w:tcPr>
          <w:p w:rsidR="003608D4" w:rsidRPr="003608D4" w:rsidRDefault="00EF4AD5" w:rsidP="003608D4">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Bruce Tomlinson</w:t>
            </w:r>
          </w:p>
        </w:tc>
      </w:tr>
      <w:tr w:rsidR="003608D4" w:rsidRPr="003608D4" w:rsidTr="00462B55">
        <w:tc>
          <w:tcPr>
            <w:tcW w:w="3040" w:type="dxa"/>
          </w:tcPr>
          <w:p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DATE:</w:t>
            </w:r>
          </w:p>
          <w:p w:rsidR="003608D4" w:rsidRPr="003608D4" w:rsidRDefault="003608D4" w:rsidP="003608D4">
            <w:pPr>
              <w:spacing w:after="0" w:line="240" w:lineRule="auto"/>
              <w:rPr>
                <w:rFonts w:ascii="Arial" w:eastAsia="Times New Roman" w:hAnsi="Arial" w:cs="Times New Roman"/>
                <w:sz w:val="24"/>
                <w:szCs w:val="20"/>
                <w:lang w:val="en-US"/>
              </w:rPr>
            </w:pPr>
          </w:p>
        </w:tc>
        <w:tc>
          <w:tcPr>
            <w:tcW w:w="1460" w:type="dxa"/>
          </w:tcPr>
          <w:p w:rsidR="003608D4" w:rsidRPr="003608D4" w:rsidRDefault="00723A29" w:rsidP="003608D4">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Jan. 201</w:t>
            </w:r>
            <w:r w:rsidR="00CD5BDF">
              <w:rPr>
                <w:rFonts w:ascii="Arial" w:eastAsia="Times New Roman" w:hAnsi="Arial" w:cs="Times New Roman"/>
                <w:sz w:val="24"/>
                <w:szCs w:val="20"/>
                <w:lang w:val="en-US"/>
              </w:rPr>
              <w:t>7</w:t>
            </w:r>
          </w:p>
        </w:tc>
        <w:tc>
          <w:tcPr>
            <w:tcW w:w="3150" w:type="dxa"/>
            <w:gridSpan w:val="2"/>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b/>
                <w:sz w:val="24"/>
                <w:szCs w:val="20"/>
                <w:lang w:val="en-GB"/>
              </w:rPr>
              <w:t>PREVIOUS OUTLINE DATED:</w:t>
            </w:r>
          </w:p>
        </w:tc>
        <w:tc>
          <w:tcPr>
            <w:tcW w:w="2430" w:type="dxa"/>
            <w:gridSpan w:val="2"/>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Jan. 2014</w:t>
            </w:r>
          </w:p>
        </w:tc>
      </w:tr>
      <w:tr w:rsidR="003608D4" w:rsidRPr="003608D4" w:rsidTr="00462B55">
        <w:trPr>
          <w:cantSplit/>
        </w:trPr>
        <w:tc>
          <w:tcPr>
            <w:tcW w:w="3040"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b/>
                <w:sz w:val="24"/>
                <w:szCs w:val="20"/>
                <w:lang w:val="en-GB"/>
              </w:rPr>
              <w:t>APPROVED:</w:t>
            </w:r>
          </w:p>
        </w:tc>
        <w:tc>
          <w:tcPr>
            <w:tcW w:w="4610" w:type="dxa"/>
            <w:gridSpan w:val="3"/>
          </w:tcPr>
          <w:p w:rsidR="003608D4" w:rsidRPr="003608D4" w:rsidRDefault="003608D4" w:rsidP="003608D4">
            <w:pPr>
              <w:spacing w:after="0" w:line="240" w:lineRule="auto"/>
              <w:rPr>
                <w:rFonts w:ascii="Arial" w:eastAsia="Times New Roman" w:hAnsi="Arial" w:cs="Times New Roman"/>
                <w:sz w:val="24"/>
                <w:szCs w:val="20"/>
                <w:lang w:val="en-US"/>
              </w:rPr>
            </w:pPr>
          </w:p>
        </w:tc>
        <w:tc>
          <w:tcPr>
            <w:tcW w:w="2430" w:type="dxa"/>
            <w:gridSpan w:val="2"/>
          </w:tcPr>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rPr>
          <w:cantSplit/>
        </w:trPr>
        <w:tc>
          <w:tcPr>
            <w:tcW w:w="3040" w:type="dxa"/>
          </w:tcPr>
          <w:p w:rsidR="003608D4" w:rsidRPr="003608D4" w:rsidRDefault="003608D4" w:rsidP="003608D4">
            <w:pPr>
              <w:spacing w:after="0" w:line="240" w:lineRule="auto"/>
              <w:rPr>
                <w:rFonts w:ascii="Arial" w:eastAsia="Times New Roman" w:hAnsi="Arial" w:cs="Times New Roman"/>
                <w:sz w:val="24"/>
                <w:szCs w:val="24"/>
                <w:lang w:val="en-US"/>
              </w:rPr>
            </w:pPr>
          </w:p>
        </w:tc>
        <w:tc>
          <w:tcPr>
            <w:tcW w:w="4610" w:type="dxa"/>
            <w:gridSpan w:val="3"/>
          </w:tcPr>
          <w:p w:rsidR="003608D4" w:rsidRPr="003608D4" w:rsidRDefault="00CD5BDF" w:rsidP="003608D4">
            <w:pPr>
              <w:keepNext/>
              <w:spacing w:after="0" w:line="240" w:lineRule="auto"/>
              <w:jc w:val="center"/>
              <w:outlineLvl w:val="1"/>
              <w:rPr>
                <w:rFonts w:ascii="Arial" w:eastAsia="Times New Roman" w:hAnsi="Arial" w:cs="Times New Roman"/>
                <w:sz w:val="24"/>
                <w:szCs w:val="24"/>
                <w:lang w:val="en-US"/>
              </w:rPr>
            </w:pPr>
            <w:r>
              <w:rPr>
                <w:rFonts w:ascii="Arial" w:eastAsia="Times New Roman" w:hAnsi="Arial" w:cs="Times New Roman"/>
                <w:sz w:val="24"/>
                <w:szCs w:val="24"/>
                <w:lang w:val="en-US"/>
              </w:rPr>
              <w:t>Sherri Smith</w:t>
            </w:r>
          </w:p>
          <w:p w:rsidR="003608D4" w:rsidRPr="003608D4" w:rsidRDefault="003608D4" w:rsidP="0050659B">
            <w:pPr>
              <w:keepNext/>
              <w:spacing w:after="0" w:line="240" w:lineRule="auto"/>
              <w:jc w:val="center"/>
              <w:outlineLvl w:val="1"/>
              <w:rPr>
                <w:rFonts w:ascii="Arial" w:eastAsia="Times New Roman" w:hAnsi="Arial" w:cs="Times New Roman"/>
                <w:b/>
                <w:sz w:val="24"/>
                <w:szCs w:val="24"/>
                <w:lang w:val="en-US"/>
              </w:rPr>
            </w:pPr>
            <w:r w:rsidRPr="003608D4">
              <w:rPr>
                <w:rFonts w:ascii="Arial" w:eastAsia="Times New Roman" w:hAnsi="Arial" w:cs="Times New Roman"/>
                <w:b/>
                <w:sz w:val="24"/>
                <w:szCs w:val="24"/>
                <w:lang w:val="en-US"/>
              </w:rPr>
              <w:t>______________________________</w:t>
            </w:r>
          </w:p>
        </w:tc>
        <w:tc>
          <w:tcPr>
            <w:tcW w:w="2430" w:type="dxa"/>
            <w:gridSpan w:val="2"/>
          </w:tcPr>
          <w:p w:rsidR="003608D4" w:rsidRPr="003608D4" w:rsidRDefault="00723A29" w:rsidP="003608D4">
            <w:pPr>
              <w:pBdr>
                <w:bottom w:val="single" w:sz="12" w:space="1" w:color="auto"/>
              </w:pBdr>
              <w:spacing w:after="0" w:line="240" w:lineRule="auto"/>
              <w:jc w:val="center"/>
              <w:rPr>
                <w:rFonts w:ascii="Arial" w:eastAsia="Times New Roman" w:hAnsi="Arial" w:cs="Times New Roman"/>
                <w:lang w:val="en-GB"/>
              </w:rPr>
            </w:pPr>
            <w:r>
              <w:rPr>
                <w:rFonts w:ascii="Arial" w:eastAsia="Times New Roman" w:hAnsi="Arial" w:cs="Times New Roman"/>
                <w:lang w:val="en-GB"/>
              </w:rPr>
              <w:t>Jan. 201</w:t>
            </w:r>
            <w:r w:rsidR="00CD5BDF">
              <w:rPr>
                <w:rFonts w:ascii="Arial" w:eastAsia="Times New Roman" w:hAnsi="Arial" w:cs="Times New Roman"/>
                <w:lang w:val="en-GB"/>
              </w:rPr>
              <w:t>7</w:t>
            </w:r>
          </w:p>
          <w:p w:rsidR="003608D4" w:rsidRPr="003608D4" w:rsidRDefault="003608D4" w:rsidP="003608D4">
            <w:pPr>
              <w:pBdr>
                <w:bottom w:val="single" w:sz="12" w:space="1" w:color="auto"/>
              </w:pBdr>
              <w:spacing w:after="0" w:line="240" w:lineRule="auto"/>
              <w:jc w:val="center"/>
              <w:rPr>
                <w:rFonts w:ascii="Arial" w:eastAsia="Times New Roman" w:hAnsi="Arial" w:cs="Times New Roman"/>
                <w:lang w:val="en-GB"/>
              </w:rPr>
            </w:pPr>
          </w:p>
          <w:p w:rsidR="003608D4" w:rsidRPr="003608D4" w:rsidRDefault="003608D4" w:rsidP="003608D4">
            <w:pPr>
              <w:spacing w:after="0" w:line="240" w:lineRule="auto"/>
              <w:jc w:val="center"/>
              <w:rPr>
                <w:rFonts w:ascii="Arial" w:eastAsia="Times New Roman" w:hAnsi="Arial" w:cs="Times New Roman"/>
                <w:sz w:val="24"/>
                <w:szCs w:val="24"/>
                <w:lang w:val="en-US"/>
              </w:rPr>
            </w:pPr>
            <w:r w:rsidRPr="003608D4">
              <w:rPr>
                <w:rFonts w:ascii="Arial" w:eastAsia="Times New Roman" w:hAnsi="Arial" w:cs="Times New Roman"/>
                <w:b/>
                <w:sz w:val="24"/>
                <w:szCs w:val="24"/>
                <w:lang w:val="en-GB"/>
              </w:rPr>
              <w:t>DATE</w:t>
            </w:r>
          </w:p>
        </w:tc>
      </w:tr>
      <w:tr w:rsidR="003608D4" w:rsidRPr="003608D4" w:rsidTr="00462B55">
        <w:trPr>
          <w:cantSplit/>
        </w:trPr>
        <w:tc>
          <w:tcPr>
            <w:tcW w:w="3040" w:type="dxa"/>
          </w:tcPr>
          <w:p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TOTAL CREDITS:</w:t>
            </w:r>
          </w:p>
          <w:p w:rsidR="003608D4" w:rsidRPr="003608D4" w:rsidRDefault="003608D4" w:rsidP="003608D4">
            <w:pPr>
              <w:spacing w:after="0" w:line="240" w:lineRule="auto"/>
              <w:rPr>
                <w:rFonts w:ascii="Arial" w:eastAsia="Times New Roman" w:hAnsi="Arial" w:cs="Times New Roman"/>
                <w:sz w:val="24"/>
                <w:szCs w:val="20"/>
                <w:lang w:val="en-US"/>
              </w:rPr>
            </w:pPr>
          </w:p>
        </w:tc>
        <w:tc>
          <w:tcPr>
            <w:tcW w:w="7040" w:type="dxa"/>
            <w:gridSpan w:val="5"/>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2</w:t>
            </w:r>
          </w:p>
        </w:tc>
      </w:tr>
      <w:tr w:rsidR="003608D4" w:rsidRPr="003608D4" w:rsidTr="00462B55">
        <w:trPr>
          <w:cantSplit/>
        </w:trPr>
        <w:tc>
          <w:tcPr>
            <w:tcW w:w="3040" w:type="dxa"/>
          </w:tcPr>
          <w:p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PREREQUISITE(S):</w:t>
            </w:r>
          </w:p>
          <w:p w:rsidR="003608D4" w:rsidRPr="003608D4" w:rsidRDefault="003608D4" w:rsidP="003608D4">
            <w:pPr>
              <w:spacing w:after="0" w:line="240" w:lineRule="auto"/>
              <w:rPr>
                <w:rFonts w:ascii="Arial" w:eastAsia="Times New Roman" w:hAnsi="Arial" w:cs="Times New Roman"/>
                <w:sz w:val="24"/>
                <w:szCs w:val="20"/>
                <w:lang w:val="en-US"/>
              </w:rPr>
            </w:pPr>
          </w:p>
        </w:tc>
        <w:tc>
          <w:tcPr>
            <w:tcW w:w="7040" w:type="dxa"/>
            <w:gridSpan w:val="5"/>
          </w:tcPr>
          <w:p w:rsidR="003608D4" w:rsidRPr="003608D4" w:rsidRDefault="00446374" w:rsidP="003608D4">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None</w:t>
            </w:r>
          </w:p>
        </w:tc>
      </w:tr>
      <w:tr w:rsidR="003608D4" w:rsidRPr="003608D4" w:rsidTr="00462B55">
        <w:trPr>
          <w:cantSplit/>
        </w:trPr>
        <w:tc>
          <w:tcPr>
            <w:tcW w:w="3040" w:type="dxa"/>
          </w:tcPr>
          <w:p w:rsidR="003608D4" w:rsidRPr="003608D4" w:rsidRDefault="003608D4" w:rsidP="003608D4">
            <w:pPr>
              <w:spacing w:after="0" w:line="240" w:lineRule="auto"/>
              <w:rPr>
                <w:rFonts w:ascii="Arial" w:eastAsia="Times New Roman" w:hAnsi="Arial" w:cs="Times New Roman"/>
                <w:b/>
                <w:sz w:val="24"/>
                <w:szCs w:val="20"/>
                <w:lang w:val="en-GB"/>
              </w:rPr>
            </w:pPr>
            <w:r w:rsidRPr="003608D4">
              <w:rPr>
                <w:rFonts w:ascii="Arial" w:eastAsia="Times New Roman" w:hAnsi="Arial" w:cs="Times New Roman"/>
                <w:b/>
                <w:sz w:val="24"/>
                <w:szCs w:val="20"/>
                <w:lang w:val="en-GB"/>
              </w:rPr>
              <w:t>HOURS/WEEK:</w:t>
            </w:r>
          </w:p>
          <w:p w:rsidR="003608D4" w:rsidRPr="003608D4" w:rsidRDefault="003608D4" w:rsidP="003608D4">
            <w:pPr>
              <w:spacing w:after="0" w:line="240" w:lineRule="auto"/>
              <w:rPr>
                <w:rFonts w:ascii="Arial" w:eastAsia="Times New Roman" w:hAnsi="Arial" w:cs="Times New Roman"/>
                <w:sz w:val="24"/>
                <w:szCs w:val="20"/>
                <w:lang w:val="en-US"/>
              </w:rPr>
            </w:pPr>
          </w:p>
        </w:tc>
        <w:tc>
          <w:tcPr>
            <w:tcW w:w="7040" w:type="dxa"/>
            <w:gridSpan w:val="5"/>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2</w:t>
            </w:r>
          </w:p>
        </w:tc>
      </w:tr>
      <w:tr w:rsidR="003608D4" w:rsidRPr="003608D4" w:rsidTr="00462B55">
        <w:trPr>
          <w:cantSplit/>
        </w:trPr>
        <w:tc>
          <w:tcPr>
            <w:tcW w:w="10080" w:type="dxa"/>
            <w:gridSpan w:val="6"/>
          </w:tcPr>
          <w:p w:rsidR="003608D4" w:rsidRPr="003608D4" w:rsidRDefault="003608D4" w:rsidP="003608D4">
            <w:pPr>
              <w:keepNext/>
              <w:tabs>
                <w:tab w:val="center" w:pos="4560"/>
              </w:tabs>
              <w:spacing w:after="0" w:line="240" w:lineRule="auto"/>
              <w:jc w:val="center"/>
              <w:outlineLvl w:val="1"/>
              <w:rPr>
                <w:rFonts w:ascii="Arial" w:eastAsia="Times New Roman" w:hAnsi="Arial" w:cs="Times New Roman"/>
                <w:b/>
                <w:sz w:val="24"/>
                <w:szCs w:val="20"/>
                <w:lang w:val="en-GB"/>
              </w:rPr>
            </w:pPr>
          </w:p>
          <w:p w:rsidR="003608D4" w:rsidRPr="003608D4" w:rsidRDefault="00041D64" w:rsidP="003608D4">
            <w:pPr>
              <w:keepNext/>
              <w:tabs>
                <w:tab w:val="center" w:pos="4560"/>
              </w:tabs>
              <w:spacing w:after="0" w:line="240" w:lineRule="auto"/>
              <w:jc w:val="center"/>
              <w:outlineLvl w:val="1"/>
              <w:rPr>
                <w:rFonts w:ascii="Arial" w:eastAsia="Times New Roman" w:hAnsi="Arial" w:cs="Times New Roman"/>
                <w:b/>
                <w:sz w:val="24"/>
                <w:szCs w:val="20"/>
                <w:lang w:val="en-GB"/>
              </w:rPr>
            </w:pPr>
            <w:r>
              <w:rPr>
                <w:rFonts w:ascii="Arial" w:eastAsia="Times New Roman" w:hAnsi="Arial" w:cs="Times New Roman"/>
                <w:b/>
                <w:sz w:val="24"/>
                <w:szCs w:val="20"/>
                <w:lang w:val="en-GB"/>
              </w:rPr>
              <w:t>Copyright ©201</w:t>
            </w:r>
            <w:r w:rsidR="00CD5BDF">
              <w:rPr>
                <w:rFonts w:ascii="Arial" w:eastAsia="Times New Roman" w:hAnsi="Arial" w:cs="Times New Roman"/>
                <w:b/>
                <w:sz w:val="24"/>
                <w:szCs w:val="20"/>
                <w:lang w:val="en-GB"/>
              </w:rPr>
              <w:t>7</w:t>
            </w:r>
            <w:r w:rsidR="003608D4" w:rsidRPr="003608D4">
              <w:rPr>
                <w:rFonts w:ascii="Arial" w:eastAsia="Times New Roman" w:hAnsi="Arial" w:cs="Times New Roman"/>
                <w:b/>
                <w:sz w:val="24"/>
                <w:szCs w:val="20"/>
                <w:lang w:val="en-GB"/>
              </w:rPr>
              <w:t xml:space="preserve"> Sault College </w:t>
            </w:r>
          </w:p>
          <w:p w:rsidR="003608D4" w:rsidRPr="003608D4" w:rsidRDefault="003608D4" w:rsidP="003608D4">
            <w:pPr>
              <w:tabs>
                <w:tab w:val="center" w:pos="4560"/>
              </w:tabs>
              <w:spacing w:after="0" w:line="240" w:lineRule="auto"/>
              <w:jc w:val="center"/>
              <w:rPr>
                <w:rFonts w:ascii="Arial" w:eastAsia="Times New Roman" w:hAnsi="Arial" w:cs="Times New Roman"/>
                <w:i/>
                <w:sz w:val="24"/>
                <w:szCs w:val="20"/>
                <w:lang w:val="en-GB"/>
              </w:rPr>
            </w:pPr>
            <w:r w:rsidRPr="003608D4">
              <w:rPr>
                <w:rFonts w:ascii="Arial" w:eastAsia="Times New Roman" w:hAnsi="Arial" w:cs="Times New Roman"/>
                <w:i/>
                <w:sz w:val="24"/>
                <w:szCs w:val="20"/>
                <w:lang w:val="en-GB"/>
              </w:rPr>
              <w:t>Reproduction of this document by any means, in whole or in part, without prior</w:t>
            </w:r>
          </w:p>
          <w:p w:rsidR="003608D4" w:rsidRPr="003608D4" w:rsidRDefault="003608D4" w:rsidP="003608D4">
            <w:pPr>
              <w:keepNext/>
              <w:tabs>
                <w:tab w:val="center" w:pos="4560"/>
              </w:tabs>
              <w:spacing w:after="0" w:line="240" w:lineRule="auto"/>
              <w:jc w:val="center"/>
              <w:outlineLvl w:val="1"/>
              <w:rPr>
                <w:rFonts w:ascii="Arial" w:eastAsia="Times New Roman" w:hAnsi="Arial" w:cs="Times New Roman"/>
                <w:sz w:val="24"/>
                <w:szCs w:val="20"/>
                <w:lang w:val="en-GB"/>
              </w:rPr>
            </w:pPr>
            <w:r w:rsidRPr="003608D4">
              <w:rPr>
                <w:rFonts w:ascii="Arial" w:eastAsia="Times New Roman" w:hAnsi="Arial" w:cs="Times New Roman"/>
                <w:i/>
                <w:sz w:val="24"/>
                <w:szCs w:val="20"/>
                <w:lang w:val="en-GB"/>
              </w:rPr>
              <w:t>written permission of Sault College is prohibited.</w:t>
            </w:r>
          </w:p>
        </w:tc>
      </w:tr>
      <w:tr w:rsidR="003608D4" w:rsidRPr="003608D4" w:rsidTr="00462B55">
        <w:trPr>
          <w:cantSplit/>
        </w:trPr>
        <w:tc>
          <w:tcPr>
            <w:tcW w:w="10080" w:type="dxa"/>
            <w:gridSpan w:val="6"/>
          </w:tcPr>
          <w:p w:rsidR="003608D4" w:rsidRPr="003608D4" w:rsidRDefault="003608D4" w:rsidP="003608D4">
            <w:pPr>
              <w:keepNext/>
              <w:tabs>
                <w:tab w:val="center" w:pos="4560"/>
              </w:tabs>
              <w:spacing w:after="0" w:line="240" w:lineRule="auto"/>
              <w:jc w:val="center"/>
              <w:outlineLvl w:val="1"/>
              <w:rPr>
                <w:rFonts w:ascii="Arial" w:eastAsia="Times New Roman" w:hAnsi="Arial" w:cs="Times New Roman"/>
                <w:b/>
                <w:i/>
                <w:sz w:val="24"/>
                <w:szCs w:val="24"/>
                <w:lang w:val="en-GB"/>
              </w:rPr>
            </w:pPr>
            <w:r w:rsidRPr="003608D4">
              <w:rPr>
                <w:rFonts w:ascii="Arial" w:eastAsia="Times New Roman" w:hAnsi="Arial" w:cs="Times New Roman"/>
                <w:b/>
                <w:i/>
                <w:sz w:val="24"/>
                <w:szCs w:val="24"/>
                <w:lang w:val="en-GB"/>
              </w:rPr>
              <w:t xml:space="preserve">For additional information, please contact </w:t>
            </w:r>
            <w:del w:id="1" w:author="Nicole LaCroix" w:date="2017-01-19T11:37:00Z">
              <w:r w:rsidRPr="003608D4" w:rsidDel="00F66EA2">
                <w:rPr>
                  <w:rFonts w:ascii="Arial" w:eastAsia="Times New Roman" w:hAnsi="Arial" w:cs="Times New Roman"/>
                  <w:b/>
                  <w:i/>
                  <w:sz w:val="24"/>
                  <w:szCs w:val="24"/>
                  <w:lang w:val="en-GB"/>
                </w:rPr>
                <w:delText>Colin Kirkwood</w:delText>
              </w:r>
            </w:del>
            <w:ins w:id="2" w:author="Nicole LaCroix" w:date="2017-01-19T11:37:00Z">
              <w:r w:rsidR="00F66EA2">
                <w:rPr>
                  <w:rFonts w:ascii="Arial" w:eastAsia="Times New Roman" w:hAnsi="Arial" w:cs="Times New Roman"/>
                  <w:b/>
                  <w:i/>
                  <w:sz w:val="24"/>
                  <w:szCs w:val="24"/>
                  <w:lang w:val="en-GB"/>
                </w:rPr>
                <w:t>S</w:t>
              </w:r>
            </w:ins>
            <w:r w:rsidR="00F66EA2">
              <w:rPr>
                <w:rFonts w:ascii="Arial" w:eastAsia="Times New Roman" w:hAnsi="Arial" w:cs="Times New Roman"/>
                <w:b/>
                <w:i/>
                <w:sz w:val="24"/>
                <w:szCs w:val="24"/>
                <w:lang w:val="en-GB"/>
              </w:rPr>
              <w:t>herri Smith</w:t>
            </w:r>
            <w:r w:rsidRPr="003608D4">
              <w:rPr>
                <w:rFonts w:ascii="Arial" w:eastAsia="Times New Roman" w:hAnsi="Arial" w:cs="Times New Roman"/>
                <w:b/>
                <w:i/>
                <w:sz w:val="24"/>
                <w:szCs w:val="24"/>
                <w:lang w:val="en-GB"/>
              </w:rPr>
              <w:t xml:space="preserve">, </w:t>
            </w:r>
            <w:r w:rsidR="00F66EA2">
              <w:rPr>
                <w:rFonts w:ascii="Arial" w:eastAsia="Times New Roman" w:hAnsi="Arial" w:cs="Times New Roman"/>
                <w:b/>
                <w:i/>
                <w:sz w:val="24"/>
                <w:szCs w:val="24"/>
                <w:lang w:val="en-GB"/>
              </w:rPr>
              <w:t>Chair</w:t>
            </w:r>
            <w:r w:rsidRPr="003608D4">
              <w:rPr>
                <w:rFonts w:ascii="Arial" w:eastAsia="Times New Roman" w:hAnsi="Arial" w:cs="Times New Roman"/>
                <w:b/>
                <w:i/>
                <w:sz w:val="24"/>
                <w:szCs w:val="24"/>
                <w:lang w:val="en-GB"/>
              </w:rPr>
              <w:t xml:space="preserve"> </w:t>
            </w:r>
          </w:p>
          <w:p w:rsidR="003608D4" w:rsidRPr="003608D4" w:rsidRDefault="00F66EA2" w:rsidP="00F66EA2">
            <w:pPr>
              <w:keepNext/>
              <w:tabs>
                <w:tab w:val="center" w:pos="4560"/>
              </w:tabs>
              <w:spacing w:after="0" w:line="240" w:lineRule="auto"/>
              <w:jc w:val="center"/>
              <w:outlineLvl w:val="1"/>
              <w:rPr>
                <w:rFonts w:ascii="Arial" w:eastAsia="Times New Roman" w:hAnsi="Arial" w:cs="Times New Roman"/>
                <w:b/>
                <w:sz w:val="23"/>
                <w:szCs w:val="23"/>
                <w:lang w:val="en-GB"/>
              </w:rPr>
            </w:pPr>
            <w:r>
              <w:rPr>
                <w:rFonts w:ascii="Arial" w:eastAsia="Times New Roman" w:hAnsi="Arial" w:cs="Times New Roman"/>
                <w:b/>
                <w:i/>
                <w:sz w:val="24"/>
                <w:szCs w:val="24"/>
                <w:lang w:val="en-GB"/>
              </w:rPr>
              <w:t xml:space="preserve">Natural </w:t>
            </w:r>
            <w:r w:rsidR="003608D4" w:rsidRPr="003608D4">
              <w:rPr>
                <w:rFonts w:ascii="Arial" w:eastAsia="Times New Roman" w:hAnsi="Arial" w:cs="Times New Roman"/>
                <w:b/>
                <w:i/>
                <w:sz w:val="24"/>
                <w:szCs w:val="24"/>
                <w:lang w:val="en-GB"/>
              </w:rPr>
              <w:t>Environment</w:t>
            </w:r>
            <w:r>
              <w:rPr>
                <w:rFonts w:ascii="Arial" w:eastAsia="Times New Roman" w:hAnsi="Arial" w:cs="Times New Roman"/>
                <w:b/>
                <w:i/>
                <w:sz w:val="24"/>
                <w:szCs w:val="24"/>
                <w:lang w:val="en-GB"/>
              </w:rPr>
              <w:t>, Business</w:t>
            </w:r>
            <w:r w:rsidR="003608D4" w:rsidRPr="003608D4">
              <w:rPr>
                <w:rFonts w:ascii="Arial" w:eastAsia="Times New Roman" w:hAnsi="Arial" w:cs="Times New Roman"/>
                <w:b/>
                <w:i/>
                <w:sz w:val="24"/>
                <w:szCs w:val="24"/>
                <w:lang w:val="en-GB"/>
              </w:rPr>
              <w:t xml:space="preserve"> and </w:t>
            </w:r>
            <w:r>
              <w:rPr>
                <w:rFonts w:ascii="Arial" w:eastAsia="Times New Roman" w:hAnsi="Arial" w:cs="Times New Roman"/>
                <w:b/>
                <w:i/>
                <w:sz w:val="24"/>
                <w:szCs w:val="24"/>
                <w:lang w:val="en-GB"/>
              </w:rPr>
              <w:t>Media</w:t>
            </w:r>
          </w:p>
        </w:tc>
      </w:tr>
      <w:tr w:rsidR="003608D4" w:rsidRPr="003608D4" w:rsidTr="00462B55">
        <w:trPr>
          <w:cantSplit/>
        </w:trPr>
        <w:tc>
          <w:tcPr>
            <w:tcW w:w="10080" w:type="dxa"/>
            <w:gridSpan w:val="6"/>
          </w:tcPr>
          <w:p w:rsidR="003608D4" w:rsidRPr="003608D4" w:rsidRDefault="00F66EA2" w:rsidP="003608D4">
            <w:pPr>
              <w:tabs>
                <w:tab w:val="center" w:pos="4560"/>
              </w:tabs>
              <w:spacing w:after="0" w:line="240" w:lineRule="auto"/>
              <w:jc w:val="center"/>
              <w:rPr>
                <w:rFonts w:ascii="Arial" w:eastAsia="Times New Roman" w:hAnsi="Arial" w:cs="Times New Roman"/>
                <w:b/>
                <w:sz w:val="24"/>
                <w:szCs w:val="20"/>
                <w:lang w:val="en-US"/>
              </w:rPr>
            </w:pPr>
            <w:r>
              <w:rPr>
                <w:rFonts w:ascii="Arial" w:eastAsia="Times New Roman" w:hAnsi="Arial" w:cs="Times New Roman"/>
                <w:b/>
                <w:i/>
                <w:sz w:val="24"/>
                <w:szCs w:val="20"/>
                <w:lang w:val="en-GB"/>
              </w:rPr>
              <w:t>(705) 759-2554, Ext. 2811</w:t>
            </w:r>
          </w:p>
        </w:tc>
      </w:tr>
    </w:tbl>
    <w:p w:rsidR="003608D4" w:rsidRPr="003608D4" w:rsidRDefault="003608D4" w:rsidP="003608D4">
      <w:pPr>
        <w:tabs>
          <w:tab w:val="center" w:pos="4560"/>
        </w:tabs>
        <w:spacing w:after="0" w:line="240" w:lineRule="auto"/>
        <w:rPr>
          <w:rFonts w:ascii="Arial" w:eastAsia="Times New Roman" w:hAnsi="Arial" w:cs="Times New Roman"/>
          <w:i/>
          <w:sz w:val="24"/>
          <w:szCs w:val="20"/>
          <w:lang w:val="en-GB"/>
        </w:rPr>
      </w:pPr>
    </w:p>
    <w:p w:rsidR="003608D4" w:rsidRPr="003608D4" w:rsidRDefault="003608D4" w:rsidP="003608D4">
      <w:pPr>
        <w:tabs>
          <w:tab w:val="center" w:pos="4560"/>
        </w:tabs>
        <w:spacing w:after="0" w:line="240" w:lineRule="auto"/>
        <w:rPr>
          <w:rFonts w:ascii="Arial" w:eastAsia="Times New Roman" w:hAnsi="Arial" w:cs="Times New Roman"/>
          <w:sz w:val="24"/>
          <w:szCs w:val="20"/>
          <w:lang w:val="en-GB"/>
        </w:rPr>
      </w:pPr>
    </w:p>
    <w:tbl>
      <w:tblPr>
        <w:tblW w:w="0" w:type="auto"/>
        <w:tblLayout w:type="fixed"/>
        <w:tblLook w:val="0000" w:firstRow="0" w:lastRow="0" w:firstColumn="0" w:lastColumn="0" w:noHBand="0" w:noVBand="0"/>
      </w:tblPr>
      <w:tblGrid>
        <w:gridCol w:w="675"/>
        <w:gridCol w:w="8181"/>
      </w:tblGrid>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I.</w:t>
            </w:r>
          </w:p>
        </w:tc>
        <w:tc>
          <w:tcPr>
            <w:tcW w:w="8181" w:type="dxa"/>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COURSE DESCRIPTION:</w:t>
            </w:r>
          </w:p>
          <w:p w:rsidR="003608D4" w:rsidRPr="003608D4" w:rsidRDefault="003608D4" w:rsidP="003608D4">
            <w:pPr>
              <w:spacing w:after="0" w:line="240" w:lineRule="auto"/>
              <w:rPr>
                <w:rFonts w:ascii="Arial" w:eastAsia="Times New Roman" w:hAnsi="Arial" w:cs="Times New Roman"/>
                <w:b/>
                <w:sz w:val="24"/>
                <w:szCs w:val="20"/>
                <w:lang w:val="en-US"/>
              </w:rPr>
            </w:pPr>
          </w:p>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 xml:space="preserve">This course will acquaint natural </w:t>
            </w:r>
            <w:r w:rsidR="00446374">
              <w:rPr>
                <w:rFonts w:ascii="Arial" w:eastAsia="Times New Roman" w:hAnsi="Arial" w:cs="Arial"/>
                <w:sz w:val="24"/>
                <w:szCs w:val="20"/>
                <w:lang w:val="en-US"/>
              </w:rPr>
              <w:t>environment</w:t>
            </w:r>
            <w:r w:rsidR="00CD5BDF">
              <w:rPr>
                <w:rFonts w:ascii="Arial" w:eastAsia="Times New Roman" w:hAnsi="Arial" w:cs="Arial"/>
                <w:sz w:val="24"/>
                <w:szCs w:val="20"/>
                <w:lang w:val="en-US"/>
              </w:rPr>
              <w:t xml:space="preserve"> </w:t>
            </w:r>
            <w:r w:rsidRPr="003608D4">
              <w:rPr>
                <w:rFonts w:ascii="Arial" w:eastAsia="Times New Roman" w:hAnsi="Arial" w:cs="Arial"/>
                <w:sz w:val="24"/>
                <w:szCs w:val="20"/>
                <w:lang w:val="en-US"/>
              </w:rPr>
              <w:t>students with pertinent issues in the Canadian and Ontario justice systems a</w:t>
            </w:r>
            <w:r w:rsidR="002F14F7">
              <w:rPr>
                <w:rFonts w:ascii="Arial" w:eastAsia="Times New Roman" w:hAnsi="Arial" w:cs="Arial"/>
                <w:sz w:val="24"/>
                <w:szCs w:val="20"/>
                <w:lang w:val="en-US"/>
              </w:rPr>
              <w:t>s well</w:t>
            </w:r>
            <w:r w:rsidR="00446374">
              <w:rPr>
                <w:rFonts w:ascii="Arial" w:eastAsia="Times New Roman" w:hAnsi="Arial" w:cs="Arial"/>
                <w:sz w:val="24"/>
                <w:szCs w:val="20"/>
                <w:lang w:val="en-US"/>
              </w:rPr>
              <w:t xml:space="preserve"> as</w:t>
            </w:r>
            <w:r w:rsidRPr="003608D4">
              <w:rPr>
                <w:rFonts w:ascii="Arial" w:eastAsia="Times New Roman" w:hAnsi="Arial" w:cs="Arial"/>
                <w:sz w:val="24"/>
                <w:szCs w:val="20"/>
                <w:lang w:val="en-US"/>
              </w:rPr>
              <w:t xml:space="preserve"> enforcement procedures.  Students will be required to have a working knowledge of the content and significance of legislation related to </w:t>
            </w:r>
            <w:r w:rsidR="002F14F7">
              <w:rPr>
                <w:rFonts w:ascii="Arial" w:eastAsia="Times New Roman" w:hAnsi="Arial" w:cs="Arial"/>
                <w:sz w:val="24"/>
                <w:szCs w:val="20"/>
                <w:lang w:val="en-US"/>
              </w:rPr>
              <w:t xml:space="preserve">natural </w:t>
            </w:r>
            <w:r w:rsidRPr="003608D4">
              <w:rPr>
                <w:rFonts w:ascii="Arial" w:eastAsia="Times New Roman" w:hAnsi="Arial" w:cs="Arial"/>
                <w:sz w:val="24"/>
                <w:szCs w:val="20"/>
                <w:lang w:val="en-US"/>
              </w:rPr>
              <w:t>resource</w:t>
            </w:r>
            <w:r w:rsidR="002F14F7">
              <w:rPr>
                <w:rFonts w:ascii="Arial" w:eastAsia="Times New Roman" w:hAnsi="Arial" w:cs="Arial"/>
                <w:sz w:val="24"/>
                <w:szCs w:val="20"/>
                <w:lang w:val="en-US"/>
              </w:rPr>
              <w:t>s</w:t>
            </w:r>
            <w:r w:rsidRPr="003608D4">
              <w:rPr>
                <w:rFonts w:ascii="Arial" w:eastAsia="Times New Roman" w:hAnsi="Arial" w:cs="Arial"/>
                <w:sz w:val="24"/>
                <w:szCs w:val="20"/>
                <w:lang w:val="en-US"/>
              </w:rPr>
              <w:t xml:space="preserve"> use.  A section will be devoted to </w:t>
            </w:r>
            <w:r w:rsidR="00CD5BDF">
              <w:rPr>
                <w:rFonts w:ascii="Arial" w:eastAsia="Times New Roman" w:hAnsi="Arial" w:cs="Arial"/>
                <w:sz w:val="24"/>
                <w:szCs w:val="20"/>
                <w:lang w:val="en-US"/>
              </w:rPr>
              <w:t>A</w:t>
            </w:r>
            <w:commentRangeStart w:id="3"/>
            <w:r w:rsidRPr="003608D4">
              <w:rPr>
                <w:rFonts w:ascii="Arial" w:eastAsia="Times New Roman" w:hAnsi="Arial" w:cs="Arial"/>
                <w:sz w:val="24"/>
                <w:szCs w:val="20"/>
                <w:lang w:val="en-US"/>
              </w:rPr>
              <w:t xml:space="preserve">boriginal </w:t>
            </w:r>
            <w:commentRangeEnd w:id="3"/>
            <w:r w:rsidR="00446374">
              <w:rPr>
                <w:rStyle w:val="CommentReference"/>
                <w:rFonts w:ascii="Times New Roman" w:eastAsia="Times New Roman" w:hAnsi="Times New Roman" w:cs="Times New Roman"/>
                <w:lang w:val="en-US"/>
              </w:rPr>
              <w:commentReference w:id="3"/>
            </w:r>
            <w:r w:rsidRPr="003608D4">
              <w:rPr>
                <w:rFonts w:ascii="Arial" w:eastAsia="Times New Roman" w:hAnsi="Arial" w:cs="Arial"/>
                <w:sz w:val="24"/>
                <w:szCs w:val="20"/>
                <w:lang w:val="en-US"/>
              </w:rPr>
              <w:t>rights related to natural resources.  Compliance monitoring and enforcement protocols will be emphasized.</w:t>
            </w:r>
          </w:p>
          <w:p w:rsidR="003608D4" w:rsidRPr="003608D4" w:rsidRDefault="003608D4" w:rsidP="003608D4">
            <w:pPr>
              <w:spacing w:after="0" w:line="240" w:lineRule="auto"/>
              <w:rPr>
                <w:rFonts w:ascii="Arial" w:eastAsia="Times New Roman" w:hAnsi="Arial" w:cs="Times New Roman"/>
                <w:sz w:val="24"/>
                <w:szCs w:val="20"/>
                <w:lang w:val="en-US"/>
              </w:rPr>
            </w:pPr>
          </w:p>
        </w:tc>
      </w:tr>
    </w:tbl>
    <w:p w:rsidR="003608D4" w:rsidRPr="003608D4" w:rsidRDefault="003608D4" w:rsidP="003608D4">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567"/>
        <w:gridCol w:w="7614"/>
      </w:tblGrid>
      <w:tr w:rsidR="003608D4" w:rsidRPr="003608D4" w:rsidTr="00462B55">
        <w:trPr>
          <w:cantSplit/>
        </w:trPr>
        <w:tc>
          <w:tcPr>
            <w:tcW w:w="675" w:type="dxa"/>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II.</w:t>
            </w:r>
          </w:p>
        </w:tc>
        <w:tc>
          <w:tcPr>
            <w:tcW w:w="8181" w:type="dxa"/>
            <w:gridSpan w:val="2"/>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 xml:space="preserve">LEARNING OUTCOMES </w:t>
            </w:r>
            <w:smartTag w:uri="urn:schemas-microsoft-com:office:smarttags" w:element="stockticker">
              <w:r w:rsidRPr="003608D4">
                <w:rPr>
                  <w:rFonts w:ascii="Arial" w:eastAsia="Times New Roman" w:hAnsi="Arial" w:cs="Times New Roman"/>
                  <w:b/>
                  <w:sz w:val="24"/>
                  <w:szCs w:val="20"/>
                  <w:lang w:val="en-US"/>
                </w:rPr>
                <w:t>AND</w:t>
              </w:r>
            </w:smartTag>
            <w:r w:rsidRPr="003608D4">
              <w:rPr>
                <w:rFonts w:ascii="Arial" w:eastAsia="Times New Roman" w:hAnsi="Arial" w:cs="Times New Roman"/>
                <w:b/>
                <w:sz w:val="24"/>
                <w:szCs w:val="20"/>
                <w:lang w:val="en-US"/>
              </w:rPr>
              <w:t xml:space="preserve"> ELEMENTS OF THE PERFORMANCE:</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rPr>
          <w:cantSplit/>
        </w:trPr>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8181" w:type="dxa"/>
            <w:gridSpan w:val="2"/>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Upon successful completion of this course, the student will demonstrate the ability to:</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1.</w:t>
            </w:r>
          </w:p>
        </w:tc>
        <w:tc>
          <w:tcPr>
            <w:tcW w:w="7614"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Distinguish between the roles of Federal, Provincial and Municipal governments as they apply to officer powers and procedures.</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7614" w:type="dxa"/>
          </w:tcPr>
          <w:p w:rsidR="003608D4" w:rsidRPr="003608D4" w:rsidRDefault="003608D4" w:rsidP="003608D4">
            <w:pPr>
              <w:spacing w:after="0" w:line="240" w:lineRule="auto"/>
              <w:rPr>
                <w:rFonts w:ascii="Arial" w:eastAsia="Times New Roman" w:hAnsi="Arial" w:cs="Times New Roman"/>
                <w:sz w:val="24"/>
                <w:szCs w:val="20"/>
                <w:u w:val="single"/>
                <w:lang w:val="en-US"/>
              </w:rPr>
            </w:pPr>
            <w:r w:rsidRPr="003608D4">
              <w:rPr>
                <w:rFonts w:ascii="Arial" w:eastAsia="Times New Roman" w:hAnsi="Arial" w:cs="Times New Roman"/>
                <w:sz w:val="24"/>
                <w:szCs w:val="20"/>
                <w:u w:val="single"/>
                <w:lang w:val="en-US"/>
              </w:rPr>
              <w:t>Potential Elements of the Performance:</w:t>
            </w:r>
          </w:p>
          <w:p w:rsidR="003608D4" w:rsidRPr="003608D4" w:rsidRDefault="003608D4" w:rsidP="003608D4">
            <w:pPr>
              <w:spacing w:after="0" w:line="240" w:lineRule="auto"/>
              <w:rPr>
                <w:rFonts w:ascii="Arial" w:eastAsia="Times New Roman" w:hAnsi="Arial" w:cs="Times New Roman"/>
                <w:sz w:val="24"/>
                <w:szCs w:val="20"/>
                <w:u w:val="single"/>
                <w:lang w:val="en-US"/>
              </w:rPr>
            </w:pPr>
          </w:p>
          <w:p w:rsidR="003608D4" w:rsidRPr="003608D4" w:rsidRDefault="003608D4" w:rsidP="003608D4">
            <w:pPr>
              <w:numPr>
                <w:ilvl w:val="0"/>
                <w:numId w:val="2"/>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Read a summation of the Constitution Act 1982</w:t>
            </w:r>
          </w:p>
          <w:p w:rsidR="003608D4" w:rsidRPr="003608D4" w:rsidRDefault="003608D4" w:rsidP="003608D4">
            <w:pPr>
              <w:numPr>
                <w:ilvl w:val="0"/>
                <w:numId w:val="2"/>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Collect information from reference material</w:t>
            </w:r>
          </w:p>
          <w:p w:rsidR="003608D4" w:rsidRPr="003608D4" w:rsidRDefault="003608D4" w:rsidP="003608D4">
            <w:pPr>
              <w:numPr>
                <w:ilvl w:val="0"/>
                <w:numId w:val="2"/>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Distinguish between Federal or Provincial statutes a</w:t>
            </w:r>
            <w:r w:rsidR="002F14F7">
              <w:rPr>
                <w:rFonts w:ascii="Arial" w:eastAsia="Times New Roman" w:hAnsi="Arial" w:cs="Arial"/>
                <w:sz w:val="24"/>
                <w:szCs w:val="20"/>
                <w:lang w:val="en-US"/>
              </w:rPr>
              <w:t xml:space="preserve">s well as </w:t>
            </w:r>
            <w:r w:rsidRPr="003608D4">
              <w:rPr>
                <w:rFonts w:ascii="Arial" w:eastAsia="Times New Roman" w:hAnsi="Arial" w:cs="Arial"/>
                <w:sz w:val="24"/>
                <w:szCs w:val="20"/>
                <w:lang w:val="en-US"/>
              </w:rPr>
              <w:t>Municipal bylaws</w:t>
            </w:r>
          </w:p>
          <w:p w:rsidR="003608D4" w:rsidRPr="003608D4" w:rsidRDefault="003608D4" w:rsidP="003608D4">
            <w:pPr>
              <w:numPr>
                <w:ilvl w:val="0"/>
                <w:numId w:val="2"/>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 xml:space="preserve">Summarize key points in chart format based on </w:t>
            </w:r>
            <w:r w:rsidR="002F14F7">
              <w:rPr>
                <w:rFonts w:ascii="Arial" w:eastAsia="Times New Roman" w:hAnsi="Arial" w:cs="Arial"/>
                <w:sz w:val="24"/>
                <w:szCs w:val="20"/>
                <w:lang w:val="en-US"/>
              </w:rPr>
              <w:t>inspection/</w:t>
            </w:r>
            <w:r w:rsidRPr="003608D4">
              <w:rPr>
                <w:rFonts w:ascii="Arial" w:eastAsia="Times New Roman" w:hAnsi="Arial" w:cs="Arial"/>
                <w:sz w:val="24"/>
                <w:szCs w:val="20"/>
                <w:lang w:val="en-US"/>
              </w:rPr>
              <w:t>enforcement duties</w:t>
            </w:r>
            <w:r w:rsidR="002F14F7">
              <w:rPr>
                <w:rFonts w:ascii="Arial" w:eastAsia="Times New Roman" w:hAnsi="Arial" w:cs="Arial"/>
                <w:sz w:val="24"/>
                <w:szCs w:val="20"/>
                <w:lang w:val="en-US"/>
              </w:rPr>
              <w:t xml:space="preserve"> and/or </w:t>
            </w:r>
            <w:r w:rsidRPr="003608D4">
              <w:rPr>
                <w:rFonts w:ascii="Arial" w:eastAsia="Times New Roman" w:hAnsi="Arial" w:cs="Arial"/>
                <w:sz w:val="24"/>
                <w:szCs w:val="20"/>
                <w:lang w:val="en-US"/>
              </w:rPr>
              <w:t xml:space="preserve">courts </w:t>
            </w:r>
            <w:r w:rsidR="002F14F7" w:rsidRPr="003608D4">
              <w:rPr>
                <w:rFonts w:ascii="Arial" w:eastAsia="Times New Roman" w:hAnsi="Arial" w:cs="Arial"/>
                <w:sz w:val="24"/>
                <w:szCs w:val="20"/>
                <w:lang w:val="en-US"/>
              </w:rPr>
              <w:t>responsibi</w:t>
            </w:r>
            <w:r w:rsidR="002F14F7">
              <w:rPr>
                <w:rFonts w:ascii="Arial" w:eastAsia="Times New Roman" w:hAnsi="Arial" w:cs="Arial"/>
                <w:sz w:val="24"/>
                <w:szCs w:val="20"/>
                <w:lang w:val="en-US"/>
              </w:rPr>
              <w:t>lities</w:t>
            </w:r>
            <w:r w:rsidRPr="003608D4">
              <w:rPr>
                <w:rFonts w:ascii="Arial" w:eastAsia="Times New Roman" w:hAnsi="Arial" w:cs="Arial"/>
                <w:sz w:val="24"/>
                <w:szCs w:val="20"/>
                <w:lang w:val="en-US"/>
              </w:rPr>
              <w:t xml:space="preserve">, </w:t>
            </w:r>
            <w:r w:rsidR="004C4449">
              <w:rPr>
                <w:rFonts w:ascii="Arial" w:eastAsia="Times New Roman" w:hAnsi="Arial" w:cs="Arial"/>
                <w:sz w:val="24"/>
                <w:szCs w:val="20"/>
                <w:lang w:val="en-US"/>
              </w:rPr>
              <w:t xml:space="preserve">for the </w:t>
            </w:r>
            <w:r w:rsidRPr="003608D4">
              <w:rPr>
                <w:rFonts w:ascii="Arial" w:eastAsia="Times New Roman" w:hAnsi="Arial" w:cs="Arial"/>
                <w:sz w:val="24"/>
                <w:szCs w:val="20"/>
                <w:lang w:val="en-US"/>
              </w:rPr>
              <w:t xml:space="preserve">type of </w:t>
            </w:r>
            <w:r w:rsidR="002F14F7">
              <w:rPr>
                <w:rFonts w:ascii="Arial" w:eastAsia="Times New Roman" w:hAnsi="Arial" w:cs="Arial"/>
                <w:sz w:val="24"/>
                <w:szCs w:val="20"/>
                <w:lang w:val="en-US"/>
              </w:rPr>
              <w:t>natural resources involved</w:t>
            </w:r>
          </w:p>
          <w:p w:rsidR="003608D4" w:rsidRPr="003608D4" w:rsidRDefault="003608D4" w:rsidP="003608D4">
            <w:pPr>
              <w:spacing w:after="0" w:line="240" w:lineRule="auto"/>
              <w:rPr>
                <w:rFonts w:ascii="Times New Roman" w:eastAsia="Times New Roman" w:hAnsi="Times New Roman" w:cs="Times New Roman"/>
                <w:szCs w:val="20"/>
                <w:lang w:val="en-US"/>
              </w:rPr>
            </w:pPr>
          </w:p>
          <w:p w:rsidR="003608D4" w:rsidRPr="003608D4" w:rsidRDefault="003608D4" w:rsidP="003608D4">
            <w:pPr>
              <w:numPr>
                <w:ilvl w:val="12"/>
                <w:numId w:val="0"/>
              </w:numPr>
              <w:spacing w:after="0" w:line="240" w:lineRule="auto"/>
              <w:rPr>
                <w:rFonts w:ascii="Arial" w:eastAsia="Times New Roman" w:hAnsi="Arial" w:cs="Arial"/>
                <w:i/>
                <w:sz w:val="24"/>
                <w:szCs w:val="20"/>
                <w:lang w:val="en-US"/>
              </w:rPr>
            </w:pPr>
            <w:r w:rsidRPr="003608D4">
              <w:rPr>
                <w:rFonts w:ascii="Arial" w:eastAsia="Times New Roman" w:hAnsi="Arial" w:cs="Arial"/>
                <w:i/>
                <w:sz w:val="24"/>
                <w:szCs w:val="20"/>
                <w:lang w:val="en-US"/>
              </w:rPr>
              <w:t>This learning outcome will constitute 10% of the course final grades.</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2.</w:t>
            </w:r>
          </w:p>
        </w:tc>
        <w:tc>
          <w:tcPr>
            <w:tcW w:w="7614" w:type="dxa"/>
          </w:tcPr>
          <w:p w:rsidR="003608D4" w:rsidRPr="003608D4" w:rsidRDefault="003608D4" w:rsidP="003608D4">
            <w:pPr>
              <w:numPr>
                <w:ilvl w:val="12"/>
                <w:numId w:val="0"/>
              </w:numPr>
              <w:spacing w:after="0" w:line="240" w:lineRule="auto"/>
              <w:ind w:left="360" w:hanging="360"/>
              <w:rPr>
                <w:rFonts w:ascii="Arial" w:eastAsia="Times New Roman" w:hAnsi="Arial" w:cs="Arial"/>
                <w:sz w:val="24"/>
                <w:szCs w:val="20"/>
                <w:lang w:val="en-US"/>
              </w:rPr>
            </w:pPr>
            <w:r w:rsidRPr="003608D4">
              <w:rPr>
                <w:rFonts w:ascii="Arial" w:eastAsia="Times New Roman" w:hAnsi="Arial" w:cs="Arial"/>
                <w:sz w:val="24"/>
                <w:szCs w:val="20"/>
                <w:lang w:val="en-US"/>
              </w:rPr>
              <w:t>Access and interpret Provincial and Federal natural resource</w:t>
            </w:r>
            <w:r w:rsidR="002F14F7">
              <w:rPr>
                <w:rFonts w:ascii="Arial" w:eastAsia="Times New Roman" w:hAnsi="Arial" w:cs="Arial"/>
                <w:sz w:val="24"/>
                <w:szCs w:val="20"/>
                <w:lang w:val="en-US"/>
              </w:rPr>
              <w:t xml:space="preserve">s </w:t>
            </w:r>
            <w:r w:rsidRPr="003608D4">
              <w:rPr>
                <w:rFonts w:ascii="Arial" w:eastAsia="Times New Roman" w:hAnsi="Arial" w:cs="Arial"/>
                <w:sz w:val="24"/>
                <w:szCs w:val="20"/>
                <w:lang w:val="en-US"/>
              </w:rPr>
              <w:t>legislation related to:</w:t>
            </w:r>
          </w:p>
          <w:p w:rsidR="003608D4" w:rsidRPr="003608D4" w:rsidRDefault="003608D4" w:rsidP="003608D4">
            <w:pPr>
              <w:numPr>
                <w:ilvl w:val="12"/>
                <w:numId w:val="0"/>
              </w:numPr>
              <w:spacing w:after="0" w:line="240" w:lineRule="auto"/>
              <w:rPr>
                <w:rFonts w:ascii="Arial" w:eastAsia="Times New Roman" w:hAnsi="Arial" w:cs="Arial"/>
                <w:sz w:val="24"/>
                <w:szCs w:val="20"/>
                <w:lang w:val="en-US"/>
              </w:rPr>
            </w:pPr>
          </w:p>
          <w:p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Use of forests and forest resources</w:t>
            </w:r>
          </w:p>
          <w:p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Use and protection of the environment</w:t>
            </w:r>
          </w:p>
          <w:p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Use of park lands and wild lands</w:t>
            </w:r>
          </w:p>
          <w:p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 xml:space="preserve">Conservation of </w:t>
            </w:r>
            <w:r w:rsidR="002F14F7">
              <w:rPr>
                <w:rFonts w:ascii="Arial" w:eastAsia="Times New Roman" w:hAnsi="Arial" w:cs="Arial"/>
                <w:sz w:val="24"/>
                <w:szCs w:val="20"/>
                <w:lang w:val="en-US"/>
              </w:rPr>
              <w:t>wildlife</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7614"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u w:val="single"/>
                <w:lang w:val="en-US"/>
              </w:rPr>
              <w:t>Potential Elements of the Performance</w:t>
            </w:r>
            <w:r w:rsidRPr="003608D4">
              <w:rPr>
                <w:rFonts w:ascii="Arial" w:eastAsia="Times New Roman" w:hAnsi="Arial" w:cs="Times New Roman"/>
                <w:sz w:val="24"/>
                <w:szCs w:val="20"/>
                <w:lang w:val="en-US"/>
              </w:rPr>
              <w:t>:</w:t>
            </w:r>
          </w:p>
          <w:p w:rsidR="003608D4" w:rsidRPr="003608D4" w:rsidRDefault="003608D4" w:rsidP="003608D4">
            <w:pPr>
              <w:spacing w:after="0" w:line="240" w:lineRule="auto"/>
              <w:rPr>
                <w:rFonts w:ascii="Arial" w:eastAsia="Times New Roman" w:hAnsi="Arial" w:cs="Times New Roman"/>
                <w:sz w:val="24"/>
                <w:szCs w:val="20"/>
                <w:lang w:val="en-US"/>
              </w:rPr>
            </w:pPr>
          </w:p>
          <w:p w:rsidR="003608D4" w:rsidRPr="003608D4" w:rsidRDefault="003608D4" w:rsidP="003608D4">
            <w:pPr>
              <w:numPr>
                <w:ilvl w:val="0"/>
                <w:numId w:val="9"/>
              </w:num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Give a standardized definition of a natural resource, renewable, non-renewable, conservation and preservation</w:t>
            </w:r>
          </w:p>
          <w:p w:rsidR="003608D4" w:rsidRPr="003608D4" w:rsidRDefault="003608D4" w:rsidP="003608D4">
            <w:pPr>
              <w:numPr>
                <w:ilvl w:val="0"/>
                <w:numId w:val="9"/>
              </w:num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Demonstrate the ability to identify which category a section of a natural resources</w:t>
            </w:r>
            <w:r w:rsidR="002F14F7">
              <w:rPr>
                <w:rFonts w:ascii="Arial" w:eastAsia="Times New Roman" w:hAnsi="Arial" w:cs="Times New Roman"/>
                <w:sz w:val="24"/>
                <w:szCs w:val="20"/>
                <w:lang w:val="en-US"/>
              </w:rPr>
              <w:t xml:space="preserve"> legislation </w:t>
            </w:r>
            <w:r w:rsidRPr="003608D4">
              <w:rPr>
                <w:rFonts w:ascii="Arial" w:eastAsia="Times New Roman" w:hAnsi="Arial" w:cs="Times New Roman"/>
                <w:sz w:val="24"/>
                <w:szCs w:val="20"/>
                <w:lang w:val="en-US"/>
              </w:rPr>
              <w:t xml:space="preserve">falls into (laws based on </w:t>
            </w:r>
            <w:r w:rsidRPr="003608D4">
              <w:rPr>
                <w:rFonts w:ascii="Arial" w:eastAsia="Times New Roman" w:hAnsi="Arial" w:cs="Times New Roman"/>
                <w:sz w:val="24"/>
                <w:szCs w:val="20"/>
                <w:lang w:val="en-US"/>
              </w:rPr>
              <w:lastRenderedPageBreak/>
              <w:t>biology, ethics, safety, economics, or support)</w:t>
            </w:r>
          </w:p>
          <w:p w:rsidR="003608D4" w:rsidRPr="003608D4" w:rsidRDefault="003608D4" w:rsidP="003608D4">
            <w:pPr>
              <w:spacing w:after="0" w:line="240" w:lineRule="auto"/>
              <w:rPr>
                <w:rFonts w:ascii="Arial" w:eastAsia="Times New Roman" w:hAnsi="Arial" w:cs="Times New Roman"/>
                <w:sz w:val="24"/>
                <w:szCs w:val="20"/>
                <w:lang w:val="en-US"/>
              </w:rPr>
            </w:pPr>
          </w:p>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 xml:space="preserve">-Demonstrate the ability to interpret and comprehend  </w:t>
            </w:r>
          </w:p>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 xml:space="preserve"> wording found in legislation</w:t>
            </w:r>
          </w:p>
          <w:p w:rsidR="003608D4" w:rsidRPr="00CD5BDF" w:rsidRDefault="003608D4">
            <w:pPr>
              <w:numPr>
                <w:ilvl w:val="0"/>
                <w:numId w:val="8"/>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 xml:space="preserve">Use the internet and </w:t>
            </w:r>
            <w:commentRangeStart w:id="4"/>
            <w:r w:rsidRPr="003608D4">
              <w:rPr>
                <w:rFonts w:ascii="Arial" w:eastAsia="Times New Roman" w:hAnsi="Arial" w:cs="Arial"/>
                <w:sz w:val="24"/>
                <w:szCs w:val="20"/>
                <w:lang w:val="en-US"/>
              </w:rPr>
              <w:t>L</w:t>
            </w:r>
            <w:r w:rsidR="00CD5BDF">
              <w:rPr>
                <w:rFonts w:ascii="Arial" w:eastAsia="Times New Roman" w:hAnsi="Arial" w:cs="Arial"/>
                <w:sz w:val="24"/>
                <w:szCs w:val="20"/>
                <w:lang w:val="en-US"/>
              </w:rPr>
              <w:t>earning Resource Centre</w:t>
            </w:r>
            <w:r w:rsidRPr="00CD5BDF">
              <w:rPr>
                <w:rFonts w:ascii="Arial" w:eastAsia="Times New Roman" w:hAnsi="Arial" w:cs="Arial"/>
                <w:sz w:val="24"/>
                <w:szCs w:val="20"/>
                <w:lang w:val="en-US"/>
              </w:rPr>
              <w:t xml:space="preserve"> </w:t>
            </w:r>
            <w:commentRangeEnd w:id="4"/>
            <w:r w:rsidR="00446374">
              <w:rPr>
                <w:rStyle w:val="CommentReference"/>
                <w:rFonts w:ascii="Times New Roman" w:eastAsia="Times New Roman" w:hAnsi="Times New Roman" w:cs="Times New Roman"/>
                <w:lang w:val="en-US"/>
              </w:rPr>
              <w:commentReference w:id="4"/>
            </w:r>
            <w:r w:rsidRPr="00CD5BDF">
              <w:rPr>
                <w:rFonts w:ascii="Arial" w:eastAsia="Times New Roman" w:hAnsi="Arial" w:cs="Arial"/>
                <w:sz w:val="24"/>
                <w:szCs w:val="20"/>
                <w:lang w:val="en-US"/>
              </w:rPr>
              <w:t xml:space="preserve">to locate and summarize pertinent legislation that applies to </w:t>
            </w:r>
            <w:r w:rsidR="004C4449" w:rsidRPr="00CD5BDF">
              <w:rPr>
                <w:rFonts w:ascii="Arial" w:eastAsia="Times New Roman" w:hAnsi="Arial" w:cs="Arial"/>
                <w:sz w:val="24"/>
                <w:szCs w:val="20"/>
                <w:lang w:val="en-US"/>
              </w:rPr>
              <w:t>n</w:t>
            </w:r>
            <w:r w:rsidRPr="00CD5BDF">
              <w:rPr>
                <w:rFonts w:ascii="Arial" w:eastAsia="Times New Roman" w:hAnsi="Arial" w:cs="Arial"/>
                <w:sz w:val="24"/>
                <w:szCs w:val="20"/>
                <w:lang w:val="en-US"/>
              </w:rPr>
              <w:t xml:space="preserve">atural </w:t>
            </w:r>
            <w:r w:rsidR="004C4449" w:rsidRPr="00CD5BDF">
              <w:rPr>
                <w:rFonts w:ascii="Arial" w:eastAsia="Times New Roman" w:hAnsi="Arial" w:cs="Arial"/>
                <w:sz w:val="24"/>
                <w:szCs w:val="20"/>
                <w:lang w:val="en-US"/>
              </w:rPr>
              <w:t>r</w:t>
            </w:r>
            <w:r w:rsidRPr="00CD5BDF">
              <w:rPr>
                <w:rFonts w:ascii="Arial" w:eastAsia="Times New Roman" w:hAnsi="Arial" w:cs="Arial"/>
                <w:sz w:val="24"/>
                <w:szCs w:val="20"/>
                <w:lang w:val="en-US"/>
              </w:rPr>
              <w:t>esources</w:t>
            </w:r>
            <w:r w:rsidR="004C4449" w:rsidRPr="00CD5BDF">
              <w:rPr>
                <w:rFonts w:ascii="Arial" w:eastAsia="Times New Roman" w:hAnsi="Arial" w:cs="Arial"/>
                <w:sz w:val="24"/>
                <w:szCs w:val="20"/>
                <w:lang w:val="en-US"/>
              </w:rPr>
              <w:t xml:space="preserve"> management or protectio</w:t>
            </w:r>
            <w:r w:rsidR="00446374" w:rsidRPr="00CD5BDF">
              <w:rPr>
                <w:rFonts w:ascii="Arial" w:eastAsia="Times New Roman" w:hAnsi="Arial" w:cs="Arial"/>
                <w:sz w:val="24"/>
                <w:szCs w:val="20"/>
                <w:lang w:val="en-US"/>
              </w:rPr>
              <w:t>n</w:t>
            </w:r>
          </w:p>
          <w:p w:rsidR="003608D4" w:rsidRPr="003608D4" w:rsidRDefault="003608D4" w:rsidP="003608D4">
            <w:pPr>
              <w:numPr>
                <w:ilvl w:val="0"/>
                <w:numId w:val="1"/>
              </w:numPr>
              <w:spacing w:after="0" w:line="240" w:lineRule="auto"/>
              <w:ind w:left="360"/>
              <w:rPr>
                <w:rFonts w:ascii="Arial" w:eastAsia="Times New Roman" w:hAnsi="Arial" w:cs="Arial"/>
                <w:sz w:val="24"/>
                <w:szCs w:val="20"/>
                <w:lang w:val="en-US"/>
              </w:rPr>
            </w:pPr>
            <w:r w:rsidRPr="003608D4">
              <w:rPr>
                <w:rFonts w:ascii="Arial" w:eastAsia="Times New Roman" w:hAnsi="Arial" w:cs="Arial"/>
                <w:sz w:val="24"/>
                <w:szCs w:val="20"/>
                <w:lang w:val="en-US"/>
              </w:rPr>
              <w:t>Evaluate material for inclusion in chart format</w:t>
            </w:r>
          </w:p>
          <w:p w:rsidR="003608D4" w:rsidRPr="003608D4" w:rsidRDefault="003608D4" w:rsidP="003608D4">
            <w:pPr>
              <w:numPr>
                <w:ilvl w:val="0"/>
                <w:numId w:val="1"/>
              </w:numPr>
              <w:spacing w:after="0" w:line="240" w:lineRule="auto"/>
              <w:ind w:left="360"/>
              <w:rPr>
                <w:rFonts w:ascii="Arial" w:eastAsia="Times New Roman" w:hAnsi="Arial" w:cs="Arial"/>
                <w:sz w:val="24"/>
                <w:szCs w:val="20"/>
                <w:lang w:val="en-US"/>
              </w:rPr>
            </w:pPr>
            <w:r w:rsidRPr="003608D4">
              <w:rPr>
                <w:rFonts w:ascii="Arial" w:eastAsia="Times New Roman" w:hAnsi="Arial" w:cs="Arial"/>
                <w:sz w:val="24"/>
                <w:szCs w:val="20"/>
                <w:lang w:val="en-US"/>
              </w:rPr>
              <w:t>Summarize the intent and key sections of important Acts, Regulations, standards of compliance, plans or policies</w:t>
            </w:r>
          </w:p>
          <w:p w:rsidR="003608D4" w:rsidRPr="003608D4" w:rsidRDefault="003608D4" w:rsidP="003608D4">
            <w:pPr>
              <w:numPr>
                <w:ilvl w:val="0"/>
                <w:numId w:val="1"/>
              </w:numPr>
              <w:spacing w:after="0" w:line="240" w:lineRule="auto"/>
              <w:ind w:left="360"/>
              <w:rPr>
                <w:rFonts w:ascii="Arial" w:eastAsia="Times New Roman" w:hAnsi="Arial" w:cs="Arial"/>
                <w:sz w:val="24"/>
                <w:szCs w:val="20"/>
                <w:lang w:val="en-US"/>
              </w:rPr>
            </w:pPr>
            <w:r w:rsidRPr="003608D4">
              <w:rPr>
                <w:rFonts w:ascii="Arial" w:eastAsia="Times New Roman" w:hAnsi="Arial" w:cs="Arial"/>
                <w:sz w:val="24"/>
                <w:szCs w:val="20"/>
                <w:lang w:val="en-US"/>
              </w:rPr>
              <w:t>Interpret and solve case studies and scenarios that deal with the following legislation:</w:t>
            </w:r>
            <w:r w:rsidRPr="003608D4">
              <w:rPr>
                <w:rFonts w:ascii="Arial" w:eastAsia="Times New Roman" w:hAnsi="Arial" w:cs="Arial"/>
                <w:sz w:val="24"/>
                <w:szCs w:val="20"/>
                <w:lang w:val="en-US"/>
              </w:rPr>
              <w:br/>
            </w:r>
          </w:p>
          <w:p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Provincial Offences Act</w:t>
            </w:r>
          </w:p>
          <w:p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Criminal Code of Canada</w:t>
            </w:r>
          </w:p>
          <w:p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Youth Criminal Justice Act</w:t>
            </w:r>
          </w:p>
          <w:p w:rsidR="00D06EFF" w:rsidRDefault="003608D4" w:rsidP="00D06EFF">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Fisheries Act &amp; The Ontario Fishery Regulations</w:t>
            </w:r>
          </w:p>
          <w:p w:rsidR="00D06EFF" w:rsidRPr="00D06EFF" w:rsidRDefault="003608D4" w:rsidP="00D06EFF">
            <w:pPr>
              <w:numPr>
                <w:ilvl w:val="0"/>
                <w:numId w:val="1"/>
              </w:numPr>
              <w:spacing w:after="0" w:line="240" w:lineRule="auto"/>
              <w:ind w:left="1080"/>
              <w:rPr>
                <w:rFonts w:ascii="Arial" w:eastAsia="Times New Roman" w:hAnsi="Arial" w:cs="Arial"/>
                <w:sz w:val="24"/>
                <w:szCs w:val="20"/>
                <w:lang w:val="en-US"/>
              </w:rPr>
            </w:pPr>
            <w:r w:rsidRPr="00D06EFF">
              <w:rPr>
                <w:rFonts w:ascii="Arial" w:eastAsia="Times New Roman" w:hAnsi="Arial" w:cs="Arial"/>
                <w:sz w:val="24"/>
                <w:szCs w:val="20"/>
                <w:lang w:val="en-US"/>
              </w:rPr>
              <w:t>The Migratory Birds Convention Act and Regulations</w:t>
            </w:r>
            <w:r w:rsidR="00D06EFF" w:rsidRPr="00D06EFF">
              <w:rPr>
                <w:rFonts w:ascii="Arial" w:eastAsia="Times New Roman" w:hAnsi="Arial" w:cs="Arial"/>
                <w:sz w:val="24"/>
                <w:szCs w:val="20"/>
                <w:lang w:val="en-US"/>
              </w:rPr>
              <w:t xml:space="preserve"> </w:t>
            </w:r>
          </w:p>
          <w:p w:rsidR="00D06EFF" w:rsidRPr="00D06EFF" w:rsidRDefault="00D06EFF" w:rsidP="00D06EFF">
            <w:pPr>
              <w:numPr>
                <w:ilvl w:val="0"/>
                <w:numId w:val="3"/>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WAPPRITTA &amp; CITES</w:t>
            </w:r>
          </w:p>
          <w:p w:rsidR="003608D4" w:rsidRPr="003608D4" w:rsidRDefault="003608D4" w:rsidP="003608D4">
            <w:pPr>
              <w:numPr>
                <w:ilvl w:val="0"/>
                <w:numId w:val="1"/>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Fish &amp; Wildlife Conservation Act &amp; Regulations</w:t>
            </w:r>
          </w:p>
          <w:p w:rsidR="00D06EFF" w:rsidRDefault="003608D4" w:rsidP="00D06EFF">
            <w:pPr>
              <w:numPr>
                <w:ilvl w:val="0"/>
                <w:numId w:val="3"/>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Aggregate Resources Act</w:t>
            </w:r>
          </w:p>
          <w:p w:rsidR="00D06EFF" w:rsidRDefault="003608D4" w:rsidP="00D06EFF">
            <w:pPr>
              <w:numPr>
                <w:ilvl w:val="0"/>
                <w:numId w:val="3"/>
              </w:numPr>
              <w:spacing w:after="0" w:line="240" w:lineRule="auto"/>
              <w:ind w:left="1080"/>
              <w:rPr>
                <w:rFonts w:ascii="Arial" w:eastAsia="Times New Roman" w:hAnsi="Arial" w:cs="Arial"/>
                <w:sz w:val="24"/>
                <w:szCs w:val="20"/>
                <w:lang w:val="en-US"/>
              </w:rPr>
            </w:pPr>
            <w:r w:rsidRPr="00D06EFF">
              <w:rPr>
                <w:rFonts w:ascii="Arial" w:eastAsia="Times New Roman" w:hAnsi="Arial" w:cs="Arial"/>
                <w:sz w:val="24"/>
                <w:szCs w:val="20"/>
                <w:lang w:val="en-US"/>
              </w:rPr>
              <w:t>Public Lands Act</w:t>
            </w:r>
            <w:r w:rsidR="00A30305" w:rsidRPr="00D06EFF">
              <w:rPr>
                <w:rFonts w:ascii="Arial" w:eastAsia="Times New Roman" w:hAnsi="Arial" w:cs="Arial"/>
                <w:sz w:val="24"/>
                <w:szCs w:val="20"/>
                <w:lang w:val="en-US"/>
              </w:rPr>
              <w:t xml:space="preserve"> </w:t>
            </w:r>
          </w:p>
          <w:p w:rsidR="00A30305" w:rsidRPr="00D06EFF" w:rsidRDefault="00A30305" w:rsidP="00D06EFF">
            <w:pPr>
              <w:numPr>
                <w:ilvl w:val="0"/>
                <w:numId w:val="3"/>
              </w:numPr>
              <w:spacing w:after="0" w:line="240" w:lineRule="auto"/>
              <w:ind w:left="1080"/>
              <w:rPr>
                <w:rFonts w:ascii="Arial" w:eastAsia="Times New Roman" w:hAnsi="Arial" w:cs="Arial"/>
                <w:sz w:val="24"/>
                <w:szCs w:val="20"/>
                <w:lang w:val="en-US"/>
              </w:rPr>
            </w:pPr>
            <w:r w:rsidRPr="00D06EFF">
              <w:rPr>
                <w:rFonts w:ascii="Arial" w:eastAsia="Times New Roman" w:hAnsi="Arial" w:cs="Arial"/>
                <w:sz w:val="24"/>
                <w:szCs w:val="20"/>
                <w:lang w:val="en-US"/>
              </w:rPr>
              <w:t>The Crown Forest Sustainability Act</w:t>
            </w:r>
          </w:p>
          <w:p w:rsidR="00A30305" w:rsidRDefault="00A30305" w:rsidP="00A30305">
            <w:pPr>
              <w:numPr>
                <w:ilvl w:val="0"/>
                <w:numId w:val="3"/>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Forestry Act</w:t>
            </w:r>
          </w:p>
          <w:p w:rsidR="00A30305" w:rsidRDefault="00A30305"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Endangered Species Act</w:t>
            </w:r>
          </w:p>
          <w:p w:rsidR="00A30305" w:rsidRDefault="00A30305"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Fish Inspection Act</w:t>
            </w:r>
          </w:p>
          <w:p w:rsidR="00A30305" w:rsidRDefault="00A30305"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Forest Fires Prevention Act</w:t>
            </w:r>
          </w:p>
          <w:p w:rsidR="00A30305" w:rsidRDefault="00A30305"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 xml:space="preserve">Beds of Navigable Waters Act </w:t>
            </w:r>
          </w:p>
          <w:p w:rsidR="00A30305" w:rsidRDefault="00A30305"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Lakes and Rivers Improvement Act</w:t>
            </w:r>
          </w:p>
          <w:p w:rsidR="00A30305" w:rsidRPr="00D06EFF" w:rsidRDefault="00A30305" w:rsidP="00D06EFF">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Conservation Authorities Act</w:t>
            </w:r>
          </w:p>
          <w:p w:rsidR="003608D4" w:rsidRDefault="003608D4" w:rsidP="00A30305">
            <w:pPr>
              <w:numPr>
                <w:ilvl w:val="0"/>
                <w:numId w:val="3"/>
              </w:numPr>
              <w:spacing w:after="0" w:line="240" w:lineRule="auto"/>
              <w:ind w:left="1080"/>
              <w:rPr>
                <w:rFonts w:ascii="Arial" w:eastAsia="Times New Roman" w:hAnsi="Arial" w:cs="Arial"/>
                <w:sz w:val="24"/>
                <w:szCs w:val="20"/>
                <w:lang w:val="en-US"/>
              </w:rPr>
            </w:pPr>
            <w:r w:rsidRPr="003608D4">
              <w:rPr>
                <w:rFonts w:ascii="Arial" w:eastAsia="Times New Roman" w:hAnsi="Arial" w:cs="Arial"/>
                <w:sz w:val="24"/>
                <w:szCs w:val="20"/>
                <w:lang w:val="en-US"/>
              </w:rPr>
              <w:t>The Provincial Parks &amp; Conservation Reserves Act and Regulations</w:t>
            </w:r>
          </w:p>
          <w:p w:rsidR="0030757E" w:rsidRDefault="0030757E"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Trespass to Property Act</w:t>
            </w:r>
          </w:p>
          <w:p w:rsidR="001F310C" w:rsidRPr="003608D4" w:rsidRDefault="001F310C" w:rsidP="00A30305">
            <w:pPr>
              <w:numPr>
                <w:ilvl w:val="0"/>
                <w:numId w:val="3"/>
              </w:numPr>
              <w:spacing w:after="0" w:line="240" w:lineRule="auto"/>
              <w:ind w:left="1080"/>
              <w:rPr>
                <w:rFonts w:ascii="Arial" w:eastAsia="Times New Roman" w:hAnsi="Arial" w:cs="Arial"/>
                <w:sz w:val="24"/>
                <w:szCs w:val="20"/>
                <w:lang w:val="en-US"/>
              </w:rPr>
            </w:pPr>
            <w:r>
              <w:rPr>
                <w:rFonts w:ascii="Arial" w:eastAsia="Times New Roman" w:hAnsi="Arial" w:cs="Arial"/>
                <w:sz w:val="24"/>
                <w:szCs w:val="20"/>
                <w:lang w:val="en-US"/>
              </w:rPr>
              <w:t>Invasive Species Act</w:t>
            </w:r>
          </w:p>
          <w:p w:rsidR="003608D4" w:rsidRPr="003608D4" w:rsidRDefault="003608D4" w:rsidP="003608D4">
            <w:pPr>
              <w:spacing w:after="0" w:line="240" w:lineRule="auto"/>
              <w:ind w:left="720"/>
              <w:rPr>
                <w:rFonts w:ascii="Arial" w:eastAsia="Times New Roman" w:hAnsi="Arial" w:cs="Arial"/>
                <w:sz w:val="24"/>
                <w:szCs w:val="20"/>
                <w:lang w:val="en-US"/>
              </w:rPr>
            </w:pPr>
          </w:p>
          <w:p w:rsidR="003608D4" w:rsidRPr="003608D4" w:rsidRDefault="003608D4" w:rsidP="003608D4">
            <w:pPr>
              <w:numPr>
                <w:ilvl w:val="12"/>
                <w:numId w:val="0"/>
              </w:numPr>
              <w:spacing w:after="0" w:line="240" w:lineRule="auto"/>
              <w:rPr>
                <w:rFonts w:ascii="Times New Roman" w:eastAsia="Times New Roman" w:hAnsi="Times New Roman" w:cs="Times New Roman"/>
                <w:i/>
                <w:sz w:val="24"/>
                <w:szCs w:val="20"/>
                <w:lang w:val="en-US"/>
              </w:rPr>
            </w:pPr>
            <w:r w:rsidRPr="003608D4">
              <w:rPr>
                <w:rFonts w:ascii="Arial" w:eastAsia="Times New Roman" w:hAnsi="Arial" w:cs="Arial"/>
                <w:i/>
                <w:sz w:val="24"/>
                <w:szCs w:val="20"/>
                <w:lang w:val="en-US"/>
              </w:rPr>
              <w:t xml:space="preserve">This learning outcome will constitute </w:t>
            </w:r>
            <w:r w:rsidR="004C4449">
              <w:rPr>
                <w:rFonts w:ascii="Arial" w:eastAsia="Times New Roman" w:hAnsi="Arial" w:cs="Arial"/>
                <w:i/>
                <w:sz w:val="24"/>
                <w:szCs w:val="20"/>
                <w:lang w:val="en-US"/>
              </w:rPr>
              <w:t>45</w:t>
            </w:r>
            <w:r w:rsidRPr="003608D4">
              <w:rPr>
                <w:rFonts w:ascii="Arial" w:eastAsia="Times New Roman" w:hAnsi="Arial" w:cs="Arial"/>
                <w:i/>
                <w:sz w:val="24"/>
                <w:szCs w:val="20"/>
                <w:lang w:val="en-US"/>
              </w:rPr>
              <w:t xml:space="preserve">% of the course </w:t>
            </w:r>
            <w:r w:rsidR="00446374">
              <w:rPr>
                <w:rFonts w:ascii="Arial" w:eastAsia="Times New Roman" w:hAnsi="Arial" w:cs="Arial"/>
                <w:i/>
                <w:sz w:val="24"/>
                <w:szCs w:val="20"/>
                <w:lang w:val="en-US"/>
              </w:rPr>
              <w:t xml:space="preserve">final </w:t>
            </w:r>
            <w:r w:rsidRPr="003608D4">
              <w:rPr>
                <w:rFonts w:ascii="Arial" w:eastAsia="Times New Roman" w:hAnsi="Arial" w:cs="Arial"/>
                <w:i/>
                <w:sz w:val="24"/>
                <w:szCs w:val="20"/>
                <w:lang w:val="en-US"/>
              </w:rPr>
              <w:t>grade.</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3.</w:t>
            </w:r>
          </w:p>
        </w:tc>
        <w:tc>
          <w:tcPr>
            <w:tcW w:w="7614"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Demonstrate an awareness of the basic duties of a natural resources enforcement officer with respect to preparation and participation in courtroom activities based on the violation of any natural resource legislation.</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7614"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u w:val="single"/>
                <w:lang w:val="en-US"/>
              </w:rPr>
              <w:t>Potential Elements of the Performance</w:t>
            </w:r>
            <w:r w:rsidRPr="003608D4">
              <w:rPr>
                <w:rFonts w:ascii="Arial" w:eastAsia="Times New Roman" w:hAnsi="Arial" w:cs="Times New Roman"/>
                <w:sz w:val="24"/>
                <w:szCs w:val="20"/>
                <w:lang w:val="en-US"/>
              </w:rPr>
              <w:t>:</w:t>
            </w:r>
          </w:p>
          <w:p w:rsidR="003608D4" w:rsidRPr="003608D4" w:rsidRDefault="003608D4" w:rsidP="003608D4">
            <w:pPr>
              <w:spacing w:after="0" w:line="240" w:lineRule="auto"/>
              <w:rPr>
                <w:rFonts w:ascii="Arial" w:eastAsia="Times New Roman" w:hAnsi="Arial" w:cs="Times New Roman"/>
                <w:sz w:val="24"/>
                <w:szCs w:val="20"/>
                <w:lang w:val="en-US"/>
              </w:rPr>
            </w:pPr>
          </w:p>
          <w:p w:rsidR="003608D4" w:rsidRPr="003608D4" w:rsidRDefault="003608D4" w:rsidP="003608D4">
            <w:pPr>
              <w:numPr>
                <w:ilvl w:val="0"/>
                <w:numId w:val="9"/>
              </w:numPr>
              <w:spacing w:after="0" w:line="240" w:lineRule="auto"/>
              <w:rPr>
                <w:rFonts w:ascii="Arial" w:eastAsia="Times New Roman" w:hAnsi="Arial" w:cs="Arial"/>
                <w:sz w:val="24"/>
                <w:szCs w:val="20"/>
                <w:lang w:val="en-US"/>
              </w:rPr>
            </w:pPr>
            <w:commentRangeStart w:id="5"/>
            <w:r w:rsidRPr="003608D4">
              <w:rPr>
                <w:rFonts w:ascii="Arial" w:eastAsia="Times New Roman" w:hAnsi="Arial" w:cs="Times New Roman"/>
                <w:sz w:val="24"/>
                <w:szCs w:val="20"/>
                <w:lang w:val="en-US"/>
              </w:rPr>
              <w:t>Identify</w:t>
            </w:r>
            <w:commentRangeEnd w:id="5"/>
            <w:r w:rsidR="00446374">
              <w:rPr>
                <w:rStyle w:val="CommentReference"/>
                <w:rFonts w:ascii="Times New Roman" w:eastAsia="Times New Roman" w:hAnsi="Times New Roman" w:cs="Times New Roman"/>
                <w:lang w:val="en-US"/>
              </w:rPr>
              <w:commentReference w:id="5"/>
            </w:r>
            <w:r w:rsidRPr="003608D4">
              <w:rPr>
                <w:rFonts w:ascii="Arial" w:eastAsia="Times New Roman" w:hAnsi="Arial" w:cs="Times New Roman"/>
                <w:sz w:val="24"/>
                <w:szCs w:val="20"/>
                <w:lang w:val="en-US"/>
              </w:rPr>
              <w:t xml:space="preserve"> the difference and transition which occurs between a </w:t>
            </w:r>
            <w:r w:rsidRPr="003608D4">
              <w:rPr>
                <w:rFonts w:ascii="Arial" w:eastAsia="Times New Roman" w:hAnsi="Arial" w:cs="Times New Roman"/>
                <w:sz w:val="24"/>
                <w:szCs w:val="20"/>
                <w:lang w:val="en-US"/>
              </w:rPr>
              <w:lastRenderedPageBreak/>
              <w:t>legislated inspection and an investigation.</w:t>
            </w:r>
          </w:p>
          <w:p w:rsidR="003608D4" w:rsidRPr="00CC0C2B" w:rsidRDefault="003608D4" w:rsidP="00CC0C2B">
            <w:pPr>
              <w:numPr>
                <w:ilvl w:val="0"/>
                <w:numId w:val="4"/>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Rev</w:t>
            </w:r>
            <w:r w:rsidRPr="00CC0C2B">
              <w:rPr>
                <w:rFonts w:ascii="Arial" w:eastAsia="Times New Roman" w:hAnsi="Arial" w:cs="Arial"/>
                <w:sz w:val="24"/>
                <w:szCs w:val="20"/>
                <w:lang w:val="en-US"/>
              </w:rPr>
              <w:t>iew officer procedures to initiate charges re: violation</w:t>
            </w:r>
          </w:p>
          <w:p w:rsidR="003608D4" w:rsidRPr="003608D4" w:rsidRDefault="003608D4" w:rsidP="003608D4">
            <w:pPr>
              <w:numPr>
                <w:ilvl w:val="0"/>
                <w:numId w:val="4"/>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Discuss field investigation procedures re: compliance</w:t>
            </w:r>
          </w:p>
          <w:p w:rsidR="003608D4" w:rsidRPr="003608D4" w:rsidRDefault="003608D4" w:rsidP="003608D4">
            <w:pPr>
              <w:numPr>
                <w:ilvl w:val="0"/>
                <w:numId w:val="4"/>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Organize proper documents in preparation for courtroom appearance</w:t>
            </w:r>
          </w:p>
          <w:p w:rsidR="003608D4" w:rsidRPr="003608D4" w:rsidRDefault="003608D4" w:rsidP="003608D4">
            <w:pPr>
              <w:numPr>
                <w:ilvl w:val="0"/>
                <w:numId w:val="4"/>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Discuss role and appropriateness of offense notice, summons or appearance notice</w:t>
            </w:r>
          </w:p>
          <w:p w:rsidR="003608D4" w:rsidRPr="003608D4" w:rsidRDefault="003608D4" w:rsidP="003608D4">
            <w:pPr>
              <w:numPr>
                <w:ilvl w:val="0"/>
                <w:numId w:val="4"/>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Attend a courtroom in progress to observe protocol and procedures</w:t>
            </w:r>
          </w:p>
          <w:p w:rsidR="003608D4" w:rsidRPr="003608D4" w:rsidRDefault="003608D4" w:rsidP="003608D4">
            <w:pPr>
              <w:numPr>
                <w:ilvl w:val="12"/>
                <w:numId w:val="0"/>
              </w:numPr>
              <w:spacing w:after="0" w:line="240" w:lineRule="auto"/>
              <w:rPr>
                <w:rFonts w:ascii="Arial" w:eastAsia="Times New Roman" w:hAnsi="Arial" w:cs="Arial"/>
                <w:sz w:val="24"/>
                <w:szCs w:val="20"/>
                <w:lang w:val="en-US"/>
              </w:rPr>
            </w:pPr>
          </w:p>
          <w:p w:rsidR="003608D4" w:rsidRPr="003608D4" w:rsidRDefault="003608D4" w:rsidP="003608D4">
            <w:pPr>
              <w:spacing w:after="0" w:line="240" w:lineRule="auto"/>
              <w:rPr>
                <w:rFonts w:ascii="Arial" w:eastAsia="Times New Roman" w:hAnsi="Arial" w:cs="Arial"/>
                <w:i/>
                <w:sz w:val="24"/>
                <w:szCs w:val="20"/>
                <w:lang w:val="en-US"/>
              </w:rPr>
            </w:pPr>
            <w:r w:rsidRPr="003608D4">
              <w:rPr>
                <w:rFonts w:ascii="Arial" w:eastAsia="Times New Roman" w:hAnsi="Arial" w:cs="Arial"/>
                <w:i/>
                <w:sz w:val="24"/>
                <w:szCs w:val="20"/>
                <w:lang w:val="en-US"/>
              </w:rPr>
              <w:t xml:space="preserve">This learning outcome will constitute 20% of the course </w:t>
            </w:r>
            <w:r w:rsidR="00446374">
              <w:rPr>
                <w:rFonts w:ascii="Arial" w:eastAsia="Times New Roman" w:hAnsi="Arial" w:cs="Arial"/>
                <w:i/>
                <w:sz w:val="24"/>
                <w:szCs w:val="20"/>
                <w:lang w:val="en-US"/>
              </w:rPr>
              <w:t xml:space="preserve">final </w:t>
            </w:r>
            <w:r w:rsidRPr="003608D4">
              <w:rPr>
                <w:rFonts w:ascii="Arial" w:eastAsia="Times New Roman" w:hAnsi="Arial" w:cs="Arial"/>
                <w:i/>
                <w:sz w:val="24"/>
                <w:szCs w:val="20"/>
                <w:lang w:val="en-US"/>
              </w:rPr>
              <w:t>grade.</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4.</w:t>
            </w:r>
          </w:p>
        </w:tc>
        <w:tc>
          <w:tcPr>
            <w:tcW w:w="7614" w:type="dxa"/>
          </w:tcPr>
          <w:p w:rsidR="003608D4" w:rsidRPr="003608D4" w:rsidRDefault="003608D4" w:rsidP="003608D4">
            <w:pPr>
              <w:numPr>
                <w:ilvl w:val="12"/>
                <w:numId w:val="0"/>
              </w:numPr>
              <w:spacing w:after="0" w:line="240" w:lineRule="auto"/>
              <w:ind w:left="34" w:hanging="34"/>
              <w:rPr>
                <w:rFonts w:ascii="Arial" w:eastAsia="Times New Roman" w:hAnsi="Arial" w:cs="Arial"/>
                <w:sz w:val="24"/>
                <w:szCs w:val="20"/>
                <w:lang w:val="en-US"/>
              </w:rPr>
            </w:pPr>
            <w:r w:rsidRPr="003608D4">
              <w:rPr>
                <w:rFonts w:ascii="Arial" w:eastAsia="Times New Roman" w:hAnsi="Arial" w:cs="Arial"/>
                <w:sz w:val="24"/>
                <w:szCs w:val="20"/>
                <w:lang w:val="en-US"/>
              </w:rPr>
              <w:t>Demonstrate an awareness of current events in Natural Resources Law.</w:t>
            </w:r>
          </w:p>
          <w:p w:rsidR="003608D4" w:rsidRPr="003608D4" w:rsidRDefault="003608D4" w:rsidP="003608D4">
            <w:pPr>
              <w:spacing w:after="0" w:line="240" w:lineRule="auto"/>
              <w:rPr>
                <w:rFonts w:ascii="Arial" w:eastAsia="Times New Roman" w:hAnsi="Arial" w:cs="Times New Roman"/>
                <w:sz w:val="24"/>
                <w:szCs w:val="20"/>
                <w:u w:val="single"/>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7614"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u w:val="single"/>
                <w:lang w:val="en-US"/>
              </w:rPr>
              <w:t>Potential Elements of the Performance</w:t>
            </w:r>
            <w:r w:rsidRPr="003608D4">
              <w:rPr>
                <w:rFonts w:ascii="Arial" w:eastAsia="Times New Roman" w:hAnsi="Arial" w:cs="Times New Roman"/>
                <w:sz w:val="24"/>
                <w:szCs w:val="20"/>
                <w:lang w:val="en-US"/>
              </w:rPr>
              <w:t>:</w:t>
            </w:r>
          </w:p>
          <w:p w:rsidR="003608D4" w:rsidRPr="003608D4" w:rsidRDefault="003608D4" w:rsidP="003608D4">
            <w:pPr>
              <w:spacing w:after="0" w:line="240" w:lineRule="auto"/>
              <w:rPr>
                <w:rFonts w:ascii="Arial" w:eastAsia="Times New Roman" w:hAnsi="Arial" w:cs="Arial"/>
                <w:sz w:val="24"/>
                <w:szCs w:val="20"/>
                <w:lang w:val="en-US"/>
              </w:rPr>
            </w:pPr>
          </w:p>
          <w:p w:rsidR="003608D4" w:rsidRPr="003608D4" w:rsidRDefault="003608D4" w:rsidP="003608D4">
            <w:pPr>
              <w:numPr>
                <w:ilvl w:val="0"/>
                <w:numId w:val="5"/>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Read and collect a wide variety of current written material related to natural resources law</w:t>
            </w:r>
          </w:p>
          <w:p w:rsidR="003608D4" w:rsidRPr="003608D4" w:rsidRDefault="003608D4" w:rsidP="003608D4">
            <w:pPr>
              <w:numPr>
                <w:ilvl w:val="0"/>
                <w:numId w:val="5"/>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Search the Internet for relevant case law</w:t>
            </w:r>
          </w:p>
          <w:p w:rsidR="003608D4" w:rsidRPr="003608D4" w:rsidRDefault="003608D4" w:rsidP="003608D4">
            <w:pPr>
              <w:numPr>
                <w:ilvl w:val="0"/>
                <w:numId w:val="5"/>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Select significant articles that are directly related to the natural resources law course</w:t>
            </w:r>
          </w:p>
          <w:p w:rsidR="003608D4" w:rsidRPr="003608D4" w:rsidRDefault="003608D4" w:rsidP="003608D4">
            <w:pPr>
              <w:numPr>
                <w:ilvl w:val="0"/>
                <w:numId w:val="5"/>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Provide brief critical comments on</w:t>
            </w:r>
            <w:r w:rsidR="004C4449">
              <w:rPr>
                <w:rFonts w:ascii="Arial" w:eastAsia="Times New Roman" w:hAnsi="Arial" w:cs="Arial"/>
                <w:sz w:val="24"/>
                <w:szCs w:val="20"/>
                <w:lang w:val="en-US"/>
              </w:rPr>
              <w:t xml:space="preserve"> one </w:t>
            </w:r>
            <w:r w:rsidRPr="003608D4">
              <w:rPr>
                <w:rFonts w:ascii="Arial" w:eastAsia="Times New Roman" w:hAnsi="Arial" w:cs="Arial"/>
                <w:sz w:val="24"/>
                <w:szCs w:val="20"/>
                <w:lang w:val="en-US"/>
              </w:rPr>
              <w:t xml:space="preserve">of the collected </w:t>
            </w:r>
            <w:r w:rsidR="004C4449">
              <w:rPr>
                <w:rFonts w:ascii="Arial" w:eastAsia="Times New Roman" w:hAnsi="Arial" w:cs="Arial"/>
                <w:sz w:val="24"/>
                <w:szCs w:val="20"/>
                <w:lang w:val="en-US"/>
              </w:rPr>
              <w:t>topics</w:t>
            </w:r>
          </w:p>
          <w:p w:rsidR="003608D4" w:rsidRPr="003608D4" w:rsidRDefault="003A077B" w:rsidP="003608D4">
            <w:pPr>
              <w:numPr>
                <w:ilvl w:val="0"/>
                <w:numId w:val="5"/>
              </w:num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Provide a fact based opinion on the subject material</w:t>
            </w:r>
          </w:p>
          <w:p w:rsidR="003608D4" w:rsidRPr="003608D4" w:rsidRDefault="003608D4" w:rsidP="003608D4">
            <w:pPr>
              <w:numPr>
                <w:ilvl w:val="12"/>
                <w:numId w:val="0"/>
              </w:numPr>
              <w:spacing w:after="0" w:line="240" w:lineRule="auto"/>
              <w:rPr>
                <w:rFonts w:ascii="Arial" w:eastAsia="Times New Roman" w:hAnsi="Arial" w:cs="Arial"/>
                <w:i/>
                <w:sz w:val="24"/>
                <w:szCs w:val="20"/>
                <w:lang w:val="en-US"/>
              </w:rPr>
            </w:pPr>
          </w:p>
          <w:p w:rsidR="003608D4" w:rsidRPr="003608D4" w:rsidRDefault="003608D4" w:rsidP="003608D4">
            <w:pPr>
              <w:numPr>
                <w:ilvl w:val="12"/>
                <w:numId w:val="0"/>
              </w:numPr>
              <w:spacing w:after="0" w:line="240" w:lineRule="auto"/>
              <w:rPr>
                <w:rFonts w:ascii="Arial" w:eastAsia="Times New Roman" w:hAnsi="Arial" w:cs="Arial"/>
                <w:i/>
                <w:sz w:val="24"/>
                <w:szCs w:val="20"/>
                <w:lang w:val="en-US"/>
              </w:rPr>
            </w:pPr>
            <w:r w:rsidRPr="003608D4">
              <w:rPr>
                <w:rFonts w:ascii="Arial" w:eastAsia="Times New Roman" w:hAnsi="Arial" w:cs="Arial"/>
                <w:i/>
                <w:sz w:val="24"/>
                <w:szCs w:val="20"/>
                <w:lang w:val="en-US"/>
              </w:rPr>
              <w:t xml:space="preserve">This learning outcome will constitute </w:t>
            </w:r>
            <w:r w:rsidR="004C4449">
              <w:rPr>
                <w:rFonts w:ascii="Arial" w:eastAsia="Times New Roman" w:hAnsi="Arial" w:cs="Arial"/>
                <w:i/>
                <w:sz w:val="24"/>
                <w:szCs w:val="20"/>
                <w:lang w:val="en-US"/>
              </w:rPr>
              <w:t>1</w:t>
            </w:r>
            <w:r w:rsidRPr="003608D4">
              <w:rPr>
                <w:rFonts w:ascii="Arial" w:eastAsia="Times New Roman" w:hAnsi="Arial" w:cs="Arial"/>
                <w:i/>
                <w:sz w:val="24"/>
                <w:szCs w:val="20"/>
                <w:lang w:val="en-US"/>
              </w:rPr>
              <w:t>5% of the course</w:t>
            </w:r>
            <w:r w:rsidR="00CD5BDF">
              <w:rPr>
                <w:rFonts w:ascii="Arial" w:eastAsia="Times New Roman" w:hAnsi="Arial" w:cs="Arial"/>
                <w:i/>
                <w:sz w:val="24"/>
                <w:szCs w:val="20"/>
                <w:lang w:val="en-US"/>
              </w:rPr>
              <w:t xml:space="preserve"> </w:t>
            </w:r>
            <w:r w:rsidR="00446374">
              <w:rPr>
                <w:rFonts w:ascii="Arial" w:eastAsia="Times New Roman" w:hAnsi="Arial" w:cs="Arial"/>
                <w:i/>
                <w:sz w:val="24"/>
                <w:szCs w:val="20"/>
                <w:lang w:val="en-US"/>
              </w:rPr>
              <w:t>final</w:t>
            </w:r>
            <w:r w:rsidRPr="003608D4">
              <w:rPr>
                <w:rFonts w:ascii="Arial" w:eastAsia="Times New Roman" w:hAnsi="Arial" w:cs="Arial"/>
                <w:i/>
                <w:sz w:val="24"/>
                <w:szCs w:val="20"/>
                <w:lang w:val="en-US"/>
              </w:rPr>
              <w:t xml:space="preserve"> grade.</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5.</w:t>
            </w:r>
          </w:p>
        </w:tc>
        <w:tc>
          <w:tcPr>
            <w:tcW w:w="7614"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 xml:space="preserve">Describe the evolution of treaty and </w:t>
            </w:r>
            <w:r w:rsidR="00CD5BDF">
              <w:rPr>
                <w:rFonts w:ascii="Arial" w:eastAsia="Times New Roman" w:hAnsi="Arial" w:cs="Arial"/>
                <w:sz w:val="24"/>
                <w:szCs w:val="20"/>
                <w:lang w:val="en-US"/>
              </w:rPr>
              <w:t>A</w:t>
            </w:r>
            <w:commentRangeStart w:id="6"/>
            <w:r w:rsidRPr="003608D4">
              <w:rPr>
                <w:rFonts w:ascii="Arial" w:eastAsia="Times New Roman" w:hAnsi="Arial" w:cs="Arial"/>
                <w:sz w:val="24"/>
                <w:szCs w:val="20"/>
                <w:lang w:val="en-US"/>
              </w:rPr>
              <w:t xml:space="preserve">boriginal </w:t>
            </w:r>
            <w:commentRangeEnd w:id="6"/>
            <w:r w:rsidR="00446374">
              <w:rPr>
                <w:rStyle w:val="CommentReference"/>
                <w:rFonts w:ascii="Times New Roman" w:eastAsia="Times New Roman" w:hAnsi="Times New Roman" w:cs="Times New Roman"/>
                <w:lang w:val="en-US"/>
              </w:rPr>
              <w:commentReference w:id="6"/>
            </w:r>
            <w:r w:rsidRPr="003608D4">
              <w:rPr>
                <w:rFonts w:ascii="Arial" w:eastAsia="Times New Roman" w:hAnsi="Arial" w:cs="Arial"/>
                <w:sz w:val="24"/>
                <w:szCs w:val="20"/>
                <w:lang w:val="en-US"/>
              </w:rPr>
              <w:t>rights in Ontario as they apply to Natural Resources Law.</w:t>
            </w:r>
          </w:p>
          <w:p w:rsidR="003608D4" w:rsidRPr="003608D4" w:rsidRDefault="003608D4" w:rsidP="003608D4">
            <w:pPr>
              <w:spacing w:after="0" w:line="240" w:lineRule="auto"/>
              <w:rPr>
                <w:rFonts w:ascii="Arial" w:eastAsia="Times New Roman" w:hAnsi="Arial" w:cs="Arial"/>
                <w:sz w:val="24"/>
                <w:szCs w:val="20"/>
                <w:u w:val="single"/>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7614"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u w:val="single"/>
                <w:lang w:val="en-US"/>
              </w:rPr>
              <w:t>Potential Elements of the Performance</w:t>
            </w:r>
            <w:r w:rsidRPr="003608D4">
              <w:rPr>
                <w:rFonts w:ascii="Arial" w:eastAsia="Times New Roman" w:hAnsi="Arial" w:cs="Times New Roman"/>
                <w:sz w:val="24"/>
                <w:szCs w:val="20"/>
                <w:lang w:val="en-US"/>
              </w:rPr>
              <w:t>:</w:t>
            </w:r>
          </w:p>
          <w:p w:rsidR="003608D4" w:rsidRPr="003608D4" w:rsidRDefault="003608D4" w:rsidP="003608D4">
            <w:pPr>
              <w:spacing w:after="0" w:line="240" w:lineRule="auto"/>
              <w:rPr>
                <w:rFonts w:ascii="Arial" w:eastAsia="Times New Roman" w:hAnsi="Arial" w:cs="Arial"/>
                <w:sz w:val="24"/>
                <w:szCs w:val="20"/>
                <w:lang w:val="en-US"/>
              </w:rPr>
            </w:pPr>
          </w:p>
          <w:p w:rsidR="003608D4" w:rsidRPr="003608D4" w:rsidRDefault="003608D4" w:rsidP="003608D4">
            <w:pPr>
              <w:numPr>
                <w:ilvl w:val="0"/>
                <w:numId w:val="6"/>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 xml:space="preserve">Identify historical documents related to </w:t>
            </w:r>
            <w:r w:rsidR="00CD5BDF">
              <w:rPr>
                <w:rFonts w:ascii="Arial" w:eastAsia="Times New Roman" w:hAnsi="Arial" w:cs="Arial"/>
                <w:sz w:val="24"/>
                <w:szCs w:val="20"/>
                <w:lang w:val="en-US"/>
              </w:rPr>
              <w:t>A</w:t>
            </w:r>
            <w:commentRangeStart w:id="7"/>
            <w:r w:rsidRPr="003608D4">
              <w:rPr>
                <w:rFonts w:ascii="Arial" w:eastAsia="Times New Roman" w:hAnsi="Arial" w:cs="Arial"/>
                <w:sz w:val="24"/>
                <w:szCs w:val="20"/>
                <w:lang w:val="en-US"/>
              </w:rPr>
              <w:t>boriginal</w:t>
            </w:r>
            <w:commentRangeEnd w:id="7"/>
            <w:r w:rsidR="00446374">
              <w:rPr>
                <w:rStyle w:val="CommentReference"/>
                <w:rFonts w:ascii="Times New Roman" w:eastAsia="Times New Roman" w:hAnsi="Times New Roman" w:cs="Times New Roman"/>
                <w:lang w:val="en-US"/>
              </w:rPr>
              <w:commentReference w:id="7"/>
            </w:r>
            <w:r w:rsidRPr="003608D4">
              <w:rPr>
                <w:rFonts w:ascii="Arial" w:eastAsia="Times New Roman" w:hAnsi="Arial" w:cs="Arial"/>
                <w:sz w:val="24"/>
                <w:szCs w:val="20"/>
                <w:lang w:val="en-US"/>
              </w:rPr>
              <w:t xml:space="preserve"> law</w:t>
            </w:r>
          </w:p>
          <w:p w:rsidR="003608D4" w:rsidRPr="003608D4" w:rsidRDefault="003608D4" w:rsidP="003608D4">
            <w:pPr>
              <w:numPr>
                <w:ilvl w:val="0"/>
                <w:numId w:val="6"/>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Collect information describing treaty areas and treaty rights</w:t>
            </w:r>
          </w:p>
          <w:p w:rsidR="003608D4" w:rsidRPr="003608D4" w:rsidRDefault="003608D4" w:rsidP="003608D4">
            <w:pPr>
              <w:numPr>
                <w:ilvl w:val="0"/>
                <w:numId w:val="6"/>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Review case law from various sources and identify significant cases for natural resource use</w:t>
            </w:r>
          </w:p>
          <w:p w:rsidR="003608D4" w:rsidRPr="003608D4" w:rsidRDefault="003608D4" w:rsidP="003608D4">
            <w:pPr>
              <w:numPr>
                <w:ilvl w:val="0"/>
                <w:numId w:val="6"/>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Summarize and comment on the “Ontario Interim Enforcement Guidelines for Aboriginal people”</w:t>
            </w:r>
          </w:p>
          <w:p w:rsidR="003608D4" w:rsidRPr="003608D4" w:rsidRDefault="003608D4" w:rsidP="003608D4">
            <w:pPr>
              <w:spacing w:after="0" w:line="240" w:lineRule="auto"/>
              <w:rPr>
                <w:rFonts w:ascii="Arial" w:eastAsia="Times New Roman" w:hAnsi="Arial" w:cs="Arial"/>
                <w:sz w:val="24"/>
                <w:szCs w:val="20"/>
                <w:lang w:val="en-US"/>
              </w:rPr>
            </w:pPr>
          </w:p>
          <w:p w:rsidR="003608D4" w:rsidRPr="003608D4" w:rsidRDefault="003608D4" w:rsidP="003608D4">
            <w:pPr>
              <w:spacing w:after="0" w:line="240" w:lineRule="auto"/>
              <w:rPr>
                <w:rFonts w:ascii="Arial" w:eastAsia="Times New Roman" w:hAnsi="Arial" w:cs="Times New Roman"/>
                <w:i/>
                <w:sz w:val="24"/>
                <w:szCs w:val="20"/>
                <w:lang w:val="en-US"/>
              </w:rPr>
            </w:pPr>
            <w:r w:rsidRPr="003608D4">
              <w:rPr>
                <w:rFonts w:ascii="Arial" w:eastAsia="Times New Roman" w:hAnsi="Arial" w:cs="Arial"/>
                <w:i/>
                <w:sz w:val="24"/>
                <w:szCs w:val="20"/>
                <w:lang w:val="en-US"/>
              </w:rPr>
              <w:t>This learning outcome will constitute 1</w:t>
            </w:r>
            <w:r w:rsidR="004C4449">
              <w:rPr>
                <w:rFonts w:ascii="Arial" w:eastAsia="Times New Roman" w:hAnsi="Arial" w:cs="Arial"/>
                <w:i/>
                <w:sz w:val="24"/>
                <w:szCs w:val="20"/>
                <w:lang w:val="en-US"/>
              </w:rPr>
              <w:t>0</w:t>
            </w:r>
            <w:r w:rsidRPr="003608D4">
              <w:rPr>
                <w:rFonts w:ascii="Arial" w:eastAsia="Times New Roman" w:hAnsi="Arial" w:cs="Arial"/>
                <w:i/>
                <w:sz w:val="24"/>
                <w:szCs w:val="20"/>
                <w:lang w:val="en-US"/>
              </w:rPr>
              <w:t>% of the course</w:t>
            </w:r>
            <w:r w:rsidR="00446374">
              <w:rPr>
                <w:rFonts w:ascii="Arial" w:eastAsia="Times New Roman" w:hAnsi="Arial" w:cs="Arial"/>
                <w:i/>
                <w:sz w:val="24"/>
                <w:szCs w:val="20"/>
                <w:lang w:val="en-US"/>
              </w:rPr>
              <w:t xml:space="preserve"> final</w:t>
            </w:r>
            <w:r w:rsidRPr="003608D4">
              <w:rPr>
                <w:rFonts w:ascii="Arial" w:eastAsia="Times New Roman" w:hAnsi="Arial" w:cs="Arial"/>
                <w:i/>
                <w:sz w:val="24"/>
                <w:szCs w:val="20"/>
                <w:lang w:val="en-US"/>
              </w:rPr>
              <w:t xml:space="preserve"> grade.</w:t>
            </w:r>
          </w:p>
        </w:tc>
      </w:tr>
    </w:tbl>
    <w:p w:rsidR="003608D4" w:rsidRPr="003608D4" w:rsidRDefault="003608D4" w:rsidP="003608D4">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567"/>
        <w:gridCol w:w="7614"/>
      </w:tblGrid>
      <w:tr w:rsidR="003608D4" w:rsidRPr="003608D4" w:rsidTr="00462B55">
        <w:trPr>
          <w:cantSplit/>
        </w:trPr>
        <w:tc>
          <w:tcPr>
            <w:tcW w:w="675" w:type="dxa"/>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III.</w:t>
            </w:r>
          </w:p>
        </w:tc>
        <w:tc>
          <w:tcPr>
            <w:tcW w:w="8181" w:type="dxa"/>
            <w:gridSpan w:val="2"/>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TOPICS:</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1.</w:t>
            </w:r>
          </w:p>
        </w:tc>
        <w:tc>
          <w:tcPr>
            <w:tcW w:w="7614"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History of Natural Resources Law</w:t>
            </w: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2.</w:t>
            </w:r>
          </w:p>
        </w:tc>
        <w:tc>
          <w:tcPr>
            <w:tcW w:w="7614"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application of Native Legislation in the context of the BNA and the Constitution Act 1982</w:t>
            </w: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3.</w:t>
            </w:r>
          </w:p>
        </w:tc>
        <w:tc>
          <w:tcPr>
            <w:tcW w:w="7614"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 xml:space="preserve">Laws and Their Application  </w:t>
            </w: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4.</w:t>
            </w:r>
          </w:p>
        </w:tc>
        <w:tc>
          <w:tcPr>
            <w:tcW w:w="7614"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Statutes and Regulations That Protect Our Forests.</w:t>
            </w: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5.</w:t>
            </w:r>
          </w:p>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6.</w:t>
            </w:r>
          </w:p>
        </w:tc>
        <w:tc>
          <w:tcPr>
            <w:tcW w:w="7614"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Statutes and Regulations That Protect Our Parks and Public Lands</w:t>
            </w:r>
          </w:p>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Statutes and Regulations That Protect Our Environment</w:t>
            </w: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567"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7.</w:t>
            </w:r>
          </w:p>
        </w:tc>
        <w:tc>
          <w:tcPr>
            <w:tcW w:w="7614"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Statutes and Regulations That Protect Our Fish &amp; Wildlife</w:t>
            </w:r>
          </w:p>
        </w:tc>
      </w:tr>
    </w:tbl>
    <w:p w:rsidR="003608D4" w:rsidRPr="003608D4" w:rsidRDefault="003608D4" w:rsidP="003608D4">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3608D4" w:rsidRPr="003608D4" w:rsidTr="00462B55">
        <w:trPr>
          <w:cantSplit/>
        </w:trPr>
        <w:tc>
          <w:tcPr>
            <w:tcW w:w="675" w:type="dxa"/>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IV.</w:t>
            </w:r>
          </w:p>
        </w:tc>
        <w:tc>
          <w:tcPr>
            <w:tcW w:w="8181" w:type="dxa"/>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REQUIRED RESOURCES/TEXTS/MATERIALS:</w:t>
            </w:r>
          </w:p>
          <w:p w:rsidR="003608D4" w:rsidRPr="003608D4" w:rsidRDefault="003608D4" w:rsidP="003608D4">
            <w:pPr>
              <w:spacing w:after="0" w:line="240" w:lineRule="auto"/>
              <w:rPr>
                <w:rFonts w:ascii="Arial" w:eastAsia="Times New Roman" w:hAnsi="Arial" w:cs="Times New Roman"/>
                <w:b/>
                <w:sz w:val="24"/>
                <w:szCs w:val="20"/>
                <w:lang w:val="en-US"/>
              </w:rPr>
            </w:pPr>
          </w:p>
          <w:p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Fish &amp; Wildlife Conservation Act and Regulations(Bookstore or Internet)</w:t>
            </w:r>
          </w:p>
          <w:p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Forest Fires Prevention Act ( Bookstore or Internet)</w:t>
            </w:r>
          </w:p>
          <w:p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Ontario Hunting/Fishing Regulation summaries  (Hand-out or Internet)</w:t>
            </w:r>
          </w:p>
          <w:p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Canadian Charter of Rights and freedom (hand-out or Internet)</w:t>
            </w:r>
          </w:p>
          <w:p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The Crown Forest Sustainability Act (Hand-out or Internet)</w:t>
            </w:r>
          </w:p>
          <w:p w:rsidR="003608D4" w:rsidRPr="003608D4" w:rsidRDefault="003608D4" w:rsidP="003608D4">
            <w:pPr>
              <w:numPr>
                <w:ilvl w:val="0"/>
                <w:numId w:val="7"/>
              </w:num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Others as required</w:t>
            </w:r>
          </w:p>
          <w:p w:rsidR="003608D4" w:rsidRPr="003608D4" w:rsidRDefault="003608D4" w:rsidP="003608D4">
            <w:pPr>
              <w:spacing w:after="0" w:line="240" w:lineRule="auto"/>
              <w:rPr>
                <w:rFonts w:ascii="Arial" w:eastAsia="Times New Roman" w:hAnsi="Arial" w:cs="Times New Roman"/>
                <w:i/>
                <w:sz w:val="24"/>
                <w:szCs w:val="20"/>
                <w:lang w:val="en-US"/>
              </w:rPr>
            </w:pPr>
          </w:p>
        </w:tc>
      </w:tr>
    </w:tbl>
    <w:p w:rsidR="003608D4" w:rsidRPr="003608D4" w:rsidRDefault="003608D4" w:rsidP="003608D4">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3608D4" w:rsidRPr="003608D4" w:rsidTr="00462B55">
        <w:trPr>
          <w:cantSplit/>
        </w:trPr>
        <w:tc>
          <w:tcPr>
            <w:tcW w:w="675" w:type="dxa"/>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V.</w:t>
            </w:r>
          </w:p>
        </w:tc>
        <w:tc>
          <w:tcPr>
            <w:tcW w:w="8181" w:type="dxa"/>
          </w:tcPr>
          <w:p w:rsidR="003608D4" w:rsidRPr="003608D4" w:rsidRDefault="003608D4" w:rsidP="003608D4">
            <w:pPr>
              <w:spacing w:after="0" w:line="240" w:lineRule="auto"/>
              <w:rPr>
                <w:rFonts w:ascii="Arial" w:eastAsia="Times New Roman" w:hAnsi="Arial" w:cs="Times New Roman"/>
                <w:b/>
                <w:sz w:val="24"/>
                <w:szCs w:val="20"/>
                <w:lang w:val="en-US"/>
              </w:rPr>
            </w:pPr>
            <w:commentRangeStart w:id="8"/>
            <w:r w:rsidRPr="003608D4">
              <w:rPr>
                <w:rFonts w:ascii="Arial" w:eastAsia="Times New Roman" w:hAnsi="Arial" w:cs="Times New Roman"/>
                <w:b/>
                <w:sz w:val="24"/>
                <w:szCs w:val="20"/>
                <w:lang w:val="en-US"/>
              </w:rPr>
              <w:t>EVALUATION PROCESS/GRADING SYSTEM:</w:t>
            </w:r>
          </w:p>
          <w:p w:rsidR="003608D4" w:rsidRPr="003608D4" w:rsidRDefault="003608D4" w:rsidP="003608D4">
            <w:pPr>
              <w:spacing w:after="0" w:line="240" w:lineRule="auto"/>
              <w:rPr>
                <w:rFonts w:ascii="Arial" w:eastAsia="Times New Roman" w:hAnsi="Arial" w:cs="Times New Roman"/>
                <w:sz w:val="24"/>
                <w:szCs w:val="20"/>
                <w:lang w:val="en-US"/>
              </w:rPr>
            </w:pPr>
          </w:p>
          <w:p w:rsidR="003608D4" w:rsidRPr="003608D4" w:rsidRDefault="003608D4" w:rsidP="0050659B">
            <w:pPr>
              <w:keepNext/>
              <w:spacing w:after="0" w:line="240" w:lineRule="auto"/>
              <w:outlineLvl w:val="2"/>
              <w:rPr>
                <w:rFonts w:ascii="Arial" w:eastAsia="Times New Roman" w:hAnsi="Arial" w:cs="Arial"/>
                <w:sz w:val="24"/>
                <w:szCs w:val="20"/>
                <w:lang w:val="en-US"/>
              </w:rPr>
            </w:pPr>
            <w:r w:rsidRPr="003608D4">
              <w:rPr>
                <w:rFonts w:ascii="Arial" w:eastAsia="Times New Roman" w:hAnsi="Arial" w:cs="Arial"/>
                <w:sz w:val="24"/>
                <w:szCs w:val="20"/>
                <w:lang w:val="en-US"/>
              </w:rPr>
              <w:t>Assignme</w:t>
            </w:r>
            <w:r w:rsidR="001F310C">
              <w:rPr>
                <w:rFonts w:ascii="Arial" w:eastAsia="Times New Roman" w:hAnsi="Arial" w:cs="Arial"/>
                <w:sz w:val="24"/>
                <w:szCs w:val="20"/>
                <w:lang w:val="en-US"/>
              </w:rPr>
              <w:t xml:space="preserve">nt,       </w:t>
            </w:r>
            <w:r w:rsidRPr="003608D4">
              <w:rPr>
                <w:rFonts w:ascii="Arial" w:eastAsia="Times New Roman" w:hAnsi="Arial" w:cs="Arial"/>
                <w:sz w:val="24"/>
                <w:szCs w:val="20"/>
                <w:lang w:val="en-US"/>
              </w:rPr>
              <w:t>Term Paper</w:t>
            </w:r>
            <w:r w:rsidR="001F310C">
              <w:rPr>
                <w:rFonts w:ascii="Arial" w:eastAsia="Times New Roman" w:hAnsi="Arial" w:cs="Arial"/>
                <w:sz w:val="24"/>
                <w:szCs w:val="20"/>
                <w:lang w:val="en-US"/>
              </w:rPr>
              <w:t xml:space="preserve">                                           15 %</w:t>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p>
          <w:p w:rsidR="003608D4" w:rsidRPr="003608D4" w:rsidRDefault="003608D4" w:rsidP="003608D4">
            <w:pPr>
              <w:spacing w:after="0" w:line="240" w:lineRule="auto"/>
              <w:rPr>
                <w:rFonts w:ascii="Arial" w:eastAsia="Times New Roman" w:hAnsi="Arial" w:cs="Arial"/>
                <w:bCs/>
                <w:sz w:val="20"/>
                <w:szCs w:val="20"/>
                <w:lang w:val="en-US"/>
              </w:rPr>
            </w:pPr>
          </w:p>
          <w:p w:rsidR="003608D4" w:rsidRPr="003608D4" w:rsidRDefault="003608D4" w:rsidP="003608D4">
            <w:pPr>
              <w:spacing w:after="0" w:line="240" w:lineRule="auto"/>
              <w:rPr>
                <w:rFonts w:ascii="Arial" w:eastAsia="Times New Roman" w:hAnsi="Arial" w:cs="Arial"/>
                <w:sz w:val="20"/>
                <w:szCs w:val="20"/>
                <w:lang w:val="en-US"/>
              </w:rPr>
            </w:pPr>
            <w:r w:rsidRPr="003608D4">
              <w:rPr>
                <w:rFonts w:ascii="Arial" w:eastAsia="Times New Roman" w:hAnsi="Arial" w:cs="Arial"/>
                <w:sz w:val="24"/>
                <w:szCs w:val="20"/>
                <w:lang w:val="en-US"/>
              </w:rPr>
              <w:t>Term Tests (2)</w:t>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t xml:space="preserve">  </w:t>
            </w:r>
            <w:r w:rsidR="001F310C">
              <w:rPr>
                <w:rFonts w:ascii="Arial" w:eastAsia="Times New Roman" w:hAnsi="Arial" w:cs="Arial"/>
                <w:bCs/>
                <w:sz w:val="24"/>
                <w:szCs w:val="20"/>
                <w:lang w:val="en-US"/>
              </w:rPr>
              <w:t>55</w:t>
            </w:r>
            <w:r w:rsidRPr="003608D4">
              <w:rPr>
                <w:rFonts w:ascii="Arial" w:eastAsia="Times New Roman" w:hAnsi="Arial" w:cs="Arial"/>
                <w:bCs/>
                <w:sz w:val="24"/>
                <w:szCs w:val="20"/>
                <w:lang w:val="en-US"/>
              </w:rPr>
              <w:t xml:space="preserve"> %</w:t>
            </w:r>
          </w:p>
          <w:p w:rsidR="003608D4" w:rsidRPr="003608D4" w:rsidRDefault="003608D4" w:rsidP="003608D4">
            <w:pPr>
              <w:spacing w:after="0" w:line="240" w:lineRule="auto"/>
              <w:rPr>
                <w:rFonts w:ascii="Arial" w:eastAsia="Times New Roman" w:hAnsi="Arial" w:cs="Arial"/>
                <w:sz w:val="20"/>
                <w:szCs w:val="20"/>
                <w:lang w:val="en-US"/>
              </w:rPr>
            </w:pPr>
          </w:p>
          <w:p w:rsidR="003608D4" w:rsidRPr="003608D4" w:rsidRDefault="003608D4" w:rsidP="003608D4">
            <w:pPr>
              <w:spacing w:after="0" w:line="240" w:lineRule="auto"/>
              <w:rPr>
                <w:rFonts w:ascii="Arial" w:eastAsia="Times New Roman" w:hAnsi="Arial" w:cs="Arial"/>
                <w:sz w:val="20"/>
                <w:szCs w:val="20"/>
                <w:lang w:val="en-US"/>
              </w:rPr>
            </w:pPr>
            <w:r w:rsidRPr="003608D4">
              <w:rPr>
                <w:rFonts w:ascii="Arial" w:eastAsia="Times New Roman" w:hAnsi="Arial" w:cs="Arial"/>
                <w:sz w:val="24"/>
                <w:szCs w:val="20"/>
                <w:lang w:val="en-US"/>
              </w:rPr>
              <w:t xml:space="preserve">Final Exam </w:t>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r>
            <w:r w:rsidRPr="003608D4">
              <w:rPr>
                <w:rFonts w:ascii="Arial" w:eastAsia="Times New Roman" w:hAnsi="Arial" w:cs="Arial"/>
                <w:sz w:val="24"/>
                <w:szCs w:val="20"/>
                <w:lang w:val="en-US"/>
              </w:rPr>
              <w:tab/>
              <w:t xml:space="preserve">  </w:t>
            </w:r>
            <w:r w:rsidRPr="003608D4">
              <w:rPr>
                <w:rFonts w:ascii="Arial" w:eastAsia="Times New Roman" w:hAnsi="Arial" w:cs="Arial"/>
                <w:bCs/>
                <w:sz w:val="24"/>
                <w:szCs w:val="20"/>
                <w:lang w:val="en-US"/>
              </w:rPr>
              <w:t>30%</w:t>
            </w:r>
          </w:p>
          <w:p w:rsidR="003608D4" w:rsidRPr="003608D4" w:rsidRDefault="003608D4" w:rsidP="003608D4">
            <w:pPr>
              <w:spacing w:after="0" w:line="240" w:lineRule="auto"/>
              <w:rPr>
                <w:rFonts w:ascii="Arial" w:eastAsia="Times New Roman" w:hAnsi="Arial" w:cs="Times New Roman"/>
                <w:sz w:val="24"/>
                <w:szCs w:val="20"/>
                <w:lang w:val="en-US"/>
              </w:rPr>
            </w:pPr>
          </w:p>
          <w:commentRangeEnd w:id="8"/>
          <w:p w:rsidR="003608D4" w:rsidRPr="003608D4" w:rsidRDefault="00446374" w:rsidP="00F66EA2">
            <w:pPr>
              <w:spacing w:after="0" w:line="240" w:lineRule="auto"/>
              <w:rPr>
                <w:rFonts w:ascii="Arial" w:eastAsia="Times New Roman" w:hAnsi="Arial" w:cs="Times New Roman"/>
                <w:sz w:val="24"/>
                <w:szCs w:val="20"/>
                <w:lang w:val="en-US"/>
              </w:rPr>
            </w:pPr>
            <w:r>
              <w:rPr>
                <w:rStyle w:val="CommentReference"/>
                <w:rFonts w:ascii="Times New Roman" w:eastAsia="Times New Roman" w:hAnsi="Times New Roman" w:cs="Times New Roman"/>
                <w:lang w:val="en-US"/>
              </w:rPr>
              <w:commentReference w:id="8"/>
            </w:r>
          </w:p>
        </w:tc>
      </w:tr>
      <w:tr w:rsidR="003608D4" w:rsidRPr="003608D4" w:rsidTr="00462B55">
        <w:trPr>
          <w:cantSplit/>
        </w:trPr>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8181" w:type="dxa"/>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The following semester grades will be assigned to students:</w:t>
            </w:r>
          </w:p>
        </w:tc>
      </w:tr>
    </w:tbl>
    <w:p w:rsidR="003608D4" w:rsidRPr="003608D4" w:rsidRDefault="003608D4" w:rsidP="003608D4">
      <w:pPr>
        <w:spacing w:after="0" w:line="240" w:lineRule="auto"/>
        <w:rPr>
          <w:rFonts w:ascii="Arial" w:eastAsia="Times New Roman" w:hAnsi="Arial" w:cs="Times New Roman"/>
          <w:sz w:val="24"/>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jc w:val="center"/>
              <w:rPr>
                <w:rFonts w:ascii="Arial" w:eastAsia="Times New Roman" w:hAnsi="Arial" w:cs="Arial"/>
                <w:i/>
                <w:iCs/>
                <w:sz w:val="24"/>
                <w:szCs w:val="20"/>
                <w:lang w:val="en-US"/>
              </w:rPr>
            </w:pPr>
          </w:p>
          <w:p w:rsidR="003608D4" w:rsidRPr="003608D4" w:rsidRDefault="003608D4" w:rsidP="003608D4">
            <w:pPr>
              <w:keepNext/>
              <w:spacing w:after="0" w:line="240" w:lineRule="auto"/>
              <w:jc w:val="center"/>
              <w:outlineLvl w:val="1"/>
              <w:rPr>
                <w:rFonts w:ascii="Arial" w:eastAsia="Times New Roman" w:hAnsi="Arial" w:cs="Arial"/>
                <w:b/>
                <w:sz w:val="24"/>
                <w:szCs w:val="20"/>
                <w:lang w:val="en-GB"/>
              </w:rPr>
            </w:pPr>
            <w:r w:rsidRPr="003608D4">
              <w:rPr>
                <w:rFonts w:ascii="Arial" w:eastAsia="Times New Roman" w:hAnsi="Arial" w:cs="Arial"/>
                <w:b/>
                <w:sz w:val="24"/>
                <w:szCs w:val="20"/>
                <w:lang w:val="en-GB"/>
              </w:rPr>
              <w:t>Grade</w:t>
            </w:r>
          </w:p>
        </w:tc>
        <w:tc>
          <w:tcPr>
            <w:tcW w:w="4678" w:type="dxa"/>
          </w:tcPr>
          <w:p w:rsidR="003608D4" w:rsidRPr="003608D4" w:rsidRDefault="003608D4" w:rsidP="003608D4">
            <w:pPr>
              <w:spacing w:after="0" w:line="240" w:lineRule="auto"/>
              <w:jc w:val="center"/>
              <w:rPr>
                <w:rFonts w:ascii="Arial" w:eastAsia="Times New Roman" w:hAnsi="Arial" w:cs="Arial"/>
                <w:i/>
                <w:iCs/>
                <w:sz w:val="24"/>
                <w:szCs w:val="20"/>
                <w:lang w:val="en-US"/>
              </w:rPr>
            </w:pPr>
          </w:p>
          <w:p w:rsidR="003608D4" w:rsidRPr="003608D4" w:rsidRDefault="003608D4" w:rsidP="003608D4">
            <w:pPr>
              <w:keepNext/>
              <w:spacing w:after="0" w:line="240" w:lineRule="auto"/>
              <w:jc w:val="center"/>
              <w:outlineLvl w:val="0"/>
              <w:rPr>
                <w:rFonts w:ascii="Arial" w:eastAsia="Times New Roman" w:hAnsi="Arial" w:cs="Arial"/>
                <w:b/>
                <w:sz w:val="24"/>
                <w:szCs w:val="20"/>
                <w:u w:val="single"/>
                <w:lang w:val="en-GB"/>
              </w:rPr>
            </w:pPr>
            <w:r w:rsidRPr="003608D4">
              <w:rPr>
                <w:rFonts w:ascii="Arial" w:eastAsia="Times New Roman" w:hAnsi="Arial" w:cs="Arial"/>
                <w:b/>
                <w:sz w:val="24"/>
                <w:szCs w:val="20"/>
                <w:u w:val="single"/>
                <w:lang w:val="en-GB"/>
              </w:rPr>
              <w:t>Definition</w:t>
            </w:r>
          </w:p>
        </w:tc>
        <w:tc>
          <w:tcPr>
            <w:tcW w:w="1802" w:type="dxa"/>
          </w:tcPr>
          <w:p w:rsidR="003608D4" w:rsidRPr="003608D4" w:rsidRDefault="003608D4" w:rsidP="003608D4">
            <w:pPr>
              <w:spacing w:after="0" w:line="240" w:lineRule="auto"/>
              <w:jc w:val="center"/>
              <w:rPr>
                <w:rFonts w:ascii="Arial" w:eastAsia="Times New Roman" w:hAnsi="Arial" w:cs="Arial"/>
                <w:i/>
                <w:iCs/>
                <w:sz w:val="24"/>
                <w:szCs w:val="20"/>
                <w:lang w:val="en-US"/>
              </w:rPr>
            </w:pPr>
            <w:r w:rsidRPr="003608D4">
              <w:rPr>
                <w:rFonts w:ascii="Arial" w:eastAsia="Times New Roman" w:hAnsi="Arial" w:cs="Arial"/>
                <w:i/>
                <w:iCs/>
                <w:sz w:val="24"/>
                <w:szCs w:val="20"/>
                <w:lang w:val="en-US"/>
              </w:rPr>
              <w:t>Grade Point Equivalent</w:t>
            </w:r>
          </w:p>
        </w:tc>
      </w:tr>
      <w:tr w:rsidR="003608D4" w:rsidRPr="003608D4" w:rsidTr="00462B55">
        <w:trPr>
          <w:cantSplit/>
        </w:trPr>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A+</w:t>
            </w:r>
          </w:p>
        </w:tc>
        <w:tc>
          <w:tcPr>
            <w:tcW w:w="4678" w:type="dxa"/>
          </w:tcPr>
          <w:p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90 – 100%</w:t>
            </w:r>
          </w:p>
        </w:tc>
        <w:tc>
          <w:tcPr>
            <w:tcW w:w="1802" w:type="dxa"/>
            <w:vMerge w:val="restart"/>
            <w:vAlign w:val="center"/>
          </w:tcPr>
          <w:p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4.00</w:t>
            </w:r>
          </w:p>
        </w:tc>
      </w:tr>
      <w:tr w:rsidR="003608D4" w:rsidRPr="003608D4" w:rsidTr="00462B55">
        <w:trPr>
          <w:cantSplit/>
        </w:trPr>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A</w:t>
            </w:r>
          </w:p>
        </w:tc>
        <w:tc>
          <w:tcPr>
            <w:tcW w:w="4678" w:type="dxa"/>
          </w:tcPr>
          <w:p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80 – 89%</w:t>
            </w:r>
          </w:p>
        </w:tc>
        <w:tc>
          <w:tcPr>
            <w:tcW w:w="1802" w:type="dxa"/>
            <w:vMerge/>
          </w:tcPr>
          <w:p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B</w:t>
            </w:r>
          </w:p>
        </w:tc>
        <w:tc>
          <w:tcPr>
            <w:tcW w:w="4678" w:type="dxa"/>
          </w:tcPr>
          <w:p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70 - 79%</w:t>
            </w:r>
          </w:p>
        </w:tc>
        <w:tc>
          <w:tcPr>
            <w:tcW w:w="1802" w:type="dxa"/>
          </w:tcPr>
          <w:p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3.00</w:t>
            </w: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C</w:t>
            </w:r>
          </w:p>
        </w:tc>
        <w:tc>
          <w:tcPr>
            <w:tcW w:w="4678" w:type="dxa"/>
          </w:tcPr>
          <w:p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60 - 69%</w:t>
            </w:r>
          </w:p>
        </w:tc>
        <w:tc>
          <w:tcPr>
            <w:tcW w:w="1802" w:type="dxa"/>
          </w:tcPr>
          <w:p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2.00</w:t>
            </w: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D</w:t>
            </w:r>
          </w:p>
        </w:tc>
        <w:tc>
          <w:tcPr>
            <w:tcW w:w="4678" w:type="dxa"/>
          </w:tcPr>
          <w:p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50 – 59%</w:t>
            </w:r>
          </w:p>
        </w:tc>
        <w:tc>
          <w:tcPr>
            <w:tcW w:w="1802" w:type="dxa"/>
          </w:tcPr>
          <w:p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1.00</w:t>
            </w: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F (Fail)</w:t>
            </w:r>
          </w:p>
        </w:tc>
        <w:tc>
          <w:tcPr>
            <w:tcW w:w="4678" w:type="dxa"/>
          </w:tcPr>
          <w:p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49% and below</w:t>
            </w:r>
          </w:p>
        </w:tc>
        <w:tc>
          <w:tcPr>
            <w:tcW w:w="1802" w:type="dxa"/>
          </w:tcPr>
          <w:p w:rsidR="003608D4" w:rsidRPr="003608D4" w:rsidRDefault="003608D4" w:rsidP="003608D4">
            <w:pPr>
              <w:spacing w:after="0" w:line="240" w:lineRule="auto"/>
              <w:jc w:val="center"/>
              <w:rPr>
                <w:rFonts w:ascii="Arial" w:eastAsia="Times New Roman" w:hAnsi="Arial" w:cs="Arial"/>
                <w:sz w:val="24"/>
                <w:szCs w:val="20"/>
                <w:lang w:val="en-US"/>
              </w:rPr>
            </w:pPr>
            <w:r w:rsidRPr="003608D4">
              <w:rPr>
                <w:rFonts w:ascii="Arial" w:eastAsia="Times New Roman" w:hAnsi="Arial" w:cs="Arial"/>
                <w:sz w:val="24"/>
                <w:szCs w:val="20"/>
                <w:lang w:val="en-US"/>
              </w:rPr>
              <w:t>0.00</w:t>
            </w: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p>
        </w:tc>
        <w:tc>
          <w:tcPr>
            <w:tcW w:w="4678" w:type="dxa"/>
          </w:tcPr>
          <w:p w:rsidR="003608D4" w:rsidRPr="003608D4" w:rsidRDefault="003608D4" w:rsidP="003608D4">
            <w:pPr>
              <w:spacing w:after="0" w:line="240" w:lineRule="auto"/>
              <w:rPr>
                <w:rFonts w:ascii="Arial" w:eastAsia="Times New Roman" w:hAnsi="Arial" w:cs="Arial"/>
                <w:sz w:val="24"/>
                <w:szCs w:val="20"/>
                <w:lang w:val="en-US"/>
              </w:rPr>
            </w:pPr>
          </w:p>
        </w:tc>
        <w:tc>
          <w:tcPr>
            <w:tcW w:w="1802" w:type="dxa"/>
          </w:tcPr>
          <w:p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CR (Credit)</w:t>
            </w:r>
          </w:p>
        </w:tc>
        <w:tc>
          <w:tcPr>
            <w:tcW w:w="4678"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Credit for diploma requirements has been awarded.</w:t>
            </w:r>
          </w:p>
        </w:tc>
        <w:tc>
          <w:tcPr>
            <w:tcW w:w="1802" w:type="dxa"/>
          </w:tcPr>
          <w:p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w:t>
            </w:r>
          </w:p>
        </w:tc>
        <w:tc>
          <w:tcPr>
            <w:tcW w:w="4678"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Satisfactory achievement in field /clinical placement or non-graded subject area.</w:t>
            </w:r>
          </w:p>
        </w:tc>
        <w:tc>
          <w:tcPr>
            <w:tcW w:w="1802" w:type="dxa"/>
          </w:tcPr>
          <w:p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U</w:t>
            </w:r>
          </w:p>
        </w:tc>
        <w:tc>
          <w:tcPr>
            <w:tcW w:w="4678"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Unsatisfactory achievement in field/clinical placement or non-graded subject area.</w:t>
            </w:r>
          </w:p>
        </w:tc>
        <w:tc>
          <w:tcPr>
            <w:tcW w:w="1802" w:type="dxa"/>
          </w:tcPr>
          <w:p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X</w:t>
            </w:r>
          </w:p>
        </w:tc>
        <w:tc>
          <w:tcPr>
            <w:tcW w:w="4678"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tcPr>
          <w:p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NR</w:t>
            </w:r>
          </w:p>
        </w:tc>
        <w:tc>
          <w:tcPr>
            <w:tcW w:w="4678"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 xml:space="preserve">Grade not reported to Registrar's office.  </w:t>
            </w:r>
          </w:p>
        </w:tc>
        <w:tc>
          <w:tcPr>
            <w:tcW w:w="1802" w:type="dxa"/>
          </w:tcPr>
          <w:p w:rsidR="003608D4" w:rsidRPr="003608D4" w:rsidRDefault="003608D4" w:rsidP="003608D4">
            <w:pPr>
              <w:spacing w:after="0" w:line="240" w:lineRule="auto"/>
              <w:jc w:val="center"/>
              <w:rPr>
                <w:rFonts w:ascii="Arial" w:eastAsia="Times New Roman" w:hAnsi="Arial" w:cs="Arial"/>
                <w:sz w:val="24"/>
                <w:szCs w:val="20"/>
                <w:lang w:val="en-US"/>
              </w:rPr>
            </w:pPr>
          </w:p>
        </w:tc>
      </w:tr>
      <w:tr w:rsidR="003608D4" w:rsidRPr="003608D4" w:rsidTr="00462B55">
        <w:tc>
          <w:tcPr>
            <w:tcW w:w="675" w:type="dxa"/>
          </w:tcPr>
          <w:p w:rsidR="003608D4" w:rsidRPr="003608D4" w:rsidRDefault="003608D4" w:rsidP="003608D4">
            <w:pPr>
              <w:spacing w:after="0" w:line="240" w:lineRule="auto"/>
              <w:rPr>
                <w:rFonts w:ascii="Arial" w:eastAsia="Times New Roman" w:hAnsi="Arial" w:cs="Arial"/>
                <w:sz w:val="24"/>
                <w:szCs w:val="20"/>
                <w:lang w:val="en-US"/>
              </w:rPr>
            </w:pPr>
          </w:p>
        </w:tc>
        <w:tc>
          <w:tcPr>
            <w:tcW w:w="1701"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W</w:t>
            </w:r>
          </w:p>
        </w:tc>
        <w:tc>
          <w:tcPr>
            <w:tcW w:w="4678" w:type="dxa"/>
          </w:tcPr>
          <w:p w:rsidR="003608D4" w:rsidRPr="003608D4" w:rsidRDefault="003608D4" w:rsidP="003608D4">
            <w:pPr>
              <w:spacing w:after="0" w:line="240" w:lineRule="auto"/>
              <w:rPr>
                <w:rFonts w:ascii="Arial" w:eastAsia="Times New Roman" w:hAnsi="Arial" w:cs="Arial"/>
                <w:sz w:val="24"/>
                <w:szCs w:val="20"/>
                <w:lang w:val="en-US"/>
              </w:rPr>
            </w:pPr>
            <w:r w:rsidRPr="003608D4">
              <w:rPr>
                <w:rFonts w:ascii="Arial" w:eastAsia="Times New Roman" w:hAnsi="Arial" w:cs="Arial"/>
                <w:sz w:val="24"/>
                <w:szCs w:val="20"/>
                <w:lang w:val="en-US"/>
              </w:rPr>
              <w:t>Student has withdrawn from the course without academic penalty.</w:t>
            </w:r>
          </w:p>
        </w:tc>
        <w:tc>
          <w:tcPr>
            <w:tcW w:w="1802" w:type="dxa"/>
          </w:tcPr>
          <w:p w:rsidR="003608D4" w:rsidRPr="003608D4" w:rsidRDefault="003608D4" w:rsidP="003608D4">
            <w:pPr>
              <w:spacing w:after="0" w:line="240" w:lineRule="auto"/>
              <w:jc w:val="center"/>
              <w:rPr>
                <w:rFonts w:ascii="Arial" w:eastAsia="Times New Roman" w:hAnsi="Arial" w:cs="Arial"/>
                <w:sz w:val="24"/>
                <w:szCs w:val="20"/>
                <w:lang w:val="en-US"/>
              </w:rPr>
            </w:pPr>
          </w:p>
        </w:tc>
      </w:tr>
    </w:tbl>
    <w:p w:rsidR="003608D4" w:rsidRPr="003608D4" w:rsidRDefault="003608D4" w:rsidP="003608D4">
      <w:pPr>
        <w:spacing w:after="0" w:line="240" w:lineRule="auto"/>
        <w:rPr>
          <w:rFonts w:ascii="Arial" w:eastAsia="Times New Roman" w:hAnsi="Arial" w:cs="Arial"/>
          <w:sz w:val="24"/>
          <w:szCs w:val="20"/>
          <w:lang w:val="en-US"/>
        </w:rPr>
      </w:pPr>
    </w:p>
    <w:p w:rsidR="003608D4" w:rsidRPr="003608D4" w:rsidRDefault="003608D4" w:rsidP="003608D4">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163"/>
        <w:gridCol w:w="18"/>
      </w:tblGrid>
      <w:tr w:rsidR="003608D4" w:rsidRPr="003608D4" w:rsidTr="00462B55">
        <w:trPr>
          <w:cantSplit/>
        </w:trPr>
        <w:tc>
          <w:tcPr>
            <w:tcW w:w="675" w:type="dxa"/>
          </w:tcPr>
          <w:p w:rsidR="003608D4" w:rsidRPr="003608D4" w:rsidRDefault="003608D4" w:rsidP="003608D4">
            <w:pPr>
              <w:spacing w:after="0" w:line="240" w:lineRule="auto"/>
              <w:rPr>
                <w:rFonts w:ascii="Arial" w:eastAsia="Times New Roman" w:hAnsi="Arial" w:cs="Times New Roman"/>
                <w:b/>
                <w:sz w:val="24"/>
                <w:szCs w:val="20"/>
                <w:lang w:val="en-US"/>
              </w:rPr>
            </w:pPr>
            <w:bookmarkStart w:id="9" w:name="_GoBack"/>
            <w:bookmarkEnd w:id="9"/>
            <w:r w:rsidRPr="003608D4">
              <w:rPr>
                <w:rFonts w:ascii="Arial" w:eastAsia="Times New Roman" w:hAnsi="Arial" w:cs="Times New Roman"/>
                <w:b/>
                <w:sz w:val="24"/>
                <w:szCs w:val="20"/>
                <w:lang w:val="en-US"/>
              </w:rPr>
              <w:t>VI.</w:t>
            </w:r>
          </w:p>
        </w:tc>
        <w:tc>
          <w:tcPr>
            <w:tcW w:w="8181" w:type="dxa"/>
            <w:gridSpan w:val="2"/>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SPECIAL NOTES:</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rPr>
          <w:gridAfter w:val="1"/>
          <w:wAfter w:w="18" w:type="dxa"/>
          <w:cantSplit/>
          <w:trHeight w:val="3132"/>
        </w:trPr>
        <w:tc>
          <w:tcPr>
            <w:tcW w:w="8838" w:type="dxa"/>
            <w:gridSpan w:val="2"/>
          </w:tcPr>
          <w:p w:rsidR="003608D4" w:rsidRPr="003608D4" w:rsidRDefault="003608D4" w:rsidP="003608D4">
            <w:pPr>
              <w:spacing w:after="0" w:line="240" w:lineRule="auto"/>
              <w:rPr>
                <w:rFonts w:ascii="Arial" w:eastAsia="Times New Roman" w:hAnsi="Arial" w:cs="Arial"/>
                <w:sz w:val="24"/>
                <w:szCs w:val="24"/>
                <w:u w:val="single"/>
                <w:lang w:val="en-US"/>
              </w:rPr>
            </w:pPr>
            <w:smartTag w:uri="urn:schemas-microsoft-com:office:smarttags" w:element="stockticker">
              <w:r w:rsidRPr="003608D4">
                <w:rPr>
                  <w:rFonts w:ascii="Arial" w:eastAsia="Times New Roman" w:hAnsi="Arial" w:cs="Arial"/>
                  <w:sz w:val="24"/>
                  <w:szCs w:val="24"/>
                  <w:u w:val="single"/>
                  <w:lang w:val="en-US"/>
                </w:rPr>
                <w:t>Attendance:</w:t>
              </w:r>
            </w:smartTag>
          </w:p>
          <w:p w:rsidR="003608D4" w:rsidRPr="003608D4" w:rsidRDefault="003608D4" w:rsidP="003608D4">
            <w:pPr>
              <w:spacing w:after="0" w:line="240" w:lineRule="auto"/>
              <w:rPr>
                <w:rFonts w:ascii="Arial" w:eastAsia="Times New Roman" w:hAnsi="Arial" w:cs="Arial"/>
                <w:sz w:val="24"/>
                <w:szCs w:val="24"/>
                <w:lang w:val="en-US"/>
              </w:rPr>
            </w:pPr>
            <w:r w:rsidRPr="003608D4">
              <w:rPr>
                <w:rFonts w:ascii="Arial" w:eastAsia="Times New Roman" w:hAnsi="Arial" w:cs="Arial"/>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608D4" w:rsidRPr="003608D4" w:rsidRDefault="003608D4" w:rsidP="003608D4">
            <w:pPr>
              <w:spacing w:after="0" w:line="240" w:lineRule="auto"/>
              <w:rPr>
                <w:rFonts w:ascii="Arial" w:eastAsia="Times New Roman" w:hAnsi="Arial" w:cs="Times New Roman"/>
                <w:sz w:val="24"/>
                <w:szCs w:val="20"/>
                <w:lang w:val="en-US"/>
              </w:rPr>
            </w:pPr>
          </w:p>
        </w:tc>
      </w:tr>
      <w:tr w:rsidR="003608D4" w:rsidRPr="003608D4" w:rsidTr="00462B55">
        <w:trPr>
          <w:cantSplit/>
        </w:trPr>
        <w:tc>
          <w:tcPr>
            <w:tcW w:w="675" w:type="dxa"/>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VII</w:t>
            </w:r>
            <w:r w:rsidRPr="003608D4">
              <w:rPr>
                <w:rFonts w:ascii="Arial" w:eastAsia="Times New Roman" w:hAnsi="Arial" w:cs="Times New Roman"/>
                <w:b/>
                <w:sz w:val="24"/>
                <w:szCs w:val="20"/>
                <w:lang w:val="en-US"/>
              </w:rPr>
              <w:t>.</w:t>
            </w:r>
          </w:p>
        </w:tc>
        <w:tc>
          <w:tcPr>
            <w:tcW w:w="8181" w:type="dxa"/>
            <w:gridSpan w:val="2"/>
          </w:tcPr>
          <w:p w:rsidR="003608D4" w:rsidRPr="003608D4" w:rsidRDefault="003608D4" w:rsidP="003608D4">
            <w:pPr>
              <w:spacing w:after="0" w:line="240" w:lineRule="auto"/>
              <w:rPr>
                <w:rFonts w:ascii="Arial" w:eastAsia="Times New Roman" w:hAnsi="Arial" w:cs="Times New Roman"/>
                <w:b/>
                <w:sz w:val="24"/>
                <w:szCs w:val="20"/>
                <w:lang w:val="en-US"/>
              </w:rPr>
            </w:pPr>
            <w:r w:rsidRPr="003608D4">
              <w:rPr>
                <w:rFonts w:ascii="Arial" w:eastAsia="Times New Roman" w:hAnsi="Arial" w:cs="Times New Roman"/>
                <w:b/>
                <w:sz w:val="24"/>
                <w:szCs w:val="20"/>
                <w:lang w:val="en-US"/>
              </w:rPr>
              <w:t>COURSE OUTLINE ADDENDUM:</w:t>
            </w:r>
          </w:p>
          <w:p w:rsidR="003608D4" w:rsidRPr="003608D4" w:rsidRDefault="003608D4" w:rsidP="003608D4">
            <w:pPr>
              <w:spacing w:after="0" w:line="240" w:lineRule="auto"/>
              <w:rPr>
                <w:rFonts w:ascii="Arial" w:eastAsia="Times New Roman" w:hAnsi="Arial" w:cs="Times New Roman"/>
                <w:b/>
                <w:sz w:val="24"/>
                <w:szCs w:val="20"/>
                <w:lang w:val="en-US"/>
              </w:rPr>
            </w:pPr>
          </w:p>
        </w:tc>
      </w:tr>
      <w:tr w:rsidR="003608D4" w:rsidRPr="003608D4" w:rsidTr="00462B55">
        <w:trPr>
          <w:cantSplit/>
        </w:trPr>
        <w:tc>
          <w:tcPr>
            <w:tcW w:w="675" w:type="dxa"/>
          </w:tcPr>
          <w:p w:rsidR="003608D4" w:rsidRPr="003608D4" w:rsidRDefault="003608D4" w:rsidP="003608D4">
            <w:pPr>
              <w:spacing w:after="0" w:line="240" w:lineRule="auto"/>
              <w:rPr>
                <w:rFonts w:ascii="Arial" w:eastAsia="Times New Roman" w:hAnsi="Arial" w:cs="Times New Roman"/>
                <w:sz w:val="24"/>
                <w:szCs w:val="20"/>
                <w:lang w:val="en-US"/>
              </w:rPr>
            </w:pPr>
          </w:p>
        </w:tc>
        <w:tc>
          <w:tcPr>
            <w:tcW w:w="8181" w:type="dxa"/>
            <w:gridSpan w:val="2"/>
          </w:tcPr>
          <w:p w:rsidR="003608D4" w:rsidRPr="003608D4" w:rsidRDefault="003608D4" w:rsidP="003608D4">
            <w:pPr>
              <w:spacing w:after="0" w:line="240" w:lineRule="auto"/>
              <w:rPr>
                <w:rFonts w:ascii="Arial" w:eastAsia="Times New Roman" w:hAnsi="Arial" w:cs="Times New Roman"/>
                <w:sz w:val="24"/>
                <w:szCs w:val="20"/>
                <w:lang w:val="en-US"/>
              </w:rPr>
            </w:pPr>
            <w:r w:rsidRPr="003608D4">
              <w:rPr>
                <w:rFonts w:ascii="Arial" w:eastAsia="Times New Roman" w:hAnsi="Arial" w:cs="Times New Roman"/>
                <w:sz w:val="24"/>
                <w:szCs w:val="20"/>
                <w:lang w:val="en-US"/>
              </w:rPr>
              <w:t>The provisions contained in the addendum located on the portal form part of this course outline.</w:t>
            </w:r>
          </w:p>
        </w:tc>
      </w:tr>
    </w:tbl>
    <w:p w:rsidR="003A16B1" w:rsidRPr="003608D4" w:rsidRDefault="003A16B1"/>
    <w:sectPr w:rsidR="003A16B1" w:rsidRPr="003608D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herri Smith" w:date="2016-12-16T10:47:00Z" w:initials="SS">
    <w:p w:rsidR="00446374" w:rsidRDefault="00446374">
      <w:pPr>
        <w:pStyle w:val="CommentText"/>
      </w:pPr>
      <w:r>
        <w:rPr>
          <w:rStyle w:val="CommentReference"/>
        </w:rPr>
        <w:annotationRef/>
      </w:r>
      <w:r>
        <w:t>New name</w:t>
      </w:r>
    </w:p>
  </w:comment>
  <w:comment w:id="3" w:author="Sherri Smith" w:date="2016-12-16T10:48:00Z" w:initials="SS">
    <w:p w:rsidR="00446374" w:rsidRDefault="00446374">
      <w:pPr>
        <w:pStyle w:val="CommentText"/>
      </w:pPr>
      <w:r>
        <w:rPr>
          <w:rStyle w:val="CommentReference"/>
        </w:rPr>
        <w:annotationRef/>
      </w:r>
      <w:r>
        <w:t>Capitalize or change to Indigenous</w:t>
      </w:r>
    </w:p>
  </w:comment>
  <w:comment w:id="4" w:author="Sherri Smith" w:date="2016-12-16T10:49:00Z" w:initials="SS">
    <w:p w:rsidR="00446374" w:rsidRDefault="00446374">
      <w:pPr>
        <w:pStyle w:val="CommentText"/>
      </w:pPr>
      <w:r>
        <w:rPr>
          <w:rStyle w:val="CommentReference"/>
        </w:rPr>
        <w:annotationRef/>
      </w:r>
      <w:proofErr w:type="gramStart"/>
      <w:r>
        <w:t>expand</w:t>
      </w:r>
      <w:proofErr w:type="gramEnd"/>
    </w:p>
  </w:comment>
  <w:comment w:id="5" w:author="Sherri Smith" w:date="2016-12-16T10:49:00Z" w:initials="SS">
    <w:p w:rsidR="00446374" w:rsidRDefault="00446374">
      <w:pPr>
        <w:pStyle w:val="CommentText"/>
      </w:pPr>
      <w:r>
        <w:rPr>
          <w:rStyle w:val="CommentReference"/>
        </w:rPr>
        <w:annotationRef/>
      </w:r>
      <w:r>
        <w:t>Same bullet</w:t>
      </w:r>
    </w:p>
  </w:comment>
  <w:comment w:id="6" w:author="Sherri Smith" w:date="2016-12-16T10:50:00Z" w:initials="SS">
    <w:p w:rsidR="00446374" w:rsidRDefault="00446374">
      <w:pPr>
        <w:pStyle w:val="CommentText"/>
      </w:pPr>
      <w:r>
        <w:rPr>
          <w:rStyle w:val="CommentReference"/>
        </w:rPr>
        <w:annotationRef/>
      </w:r>
      <w:r>
        <w:t>Capitalize or change to Indigenous</w:t>
      </w:r>
    </w:p>
  </w:comment>
  <w:comment w:id="7" w:author="Sherri Smith" w:date="2016-12-16T10:50:00Z" w:initials="SS">
    <w:p w:rsidR="00446374" w:rsidRDefault="00446374">
      <w:pPr>
        <w:pStyle w:val="CommentText"/>
      </w:pPr>
      <w:r>
        <w:rPr>
          <w:rStyle w:val="CommentReference"/>
        </w:rPr>
        <w:annotationRef/>
      </w:r>
      <w:r>
        <w:t>Capitalize</w:t>
      </w:r>
    </w:p>
  </w:comment>
  <w:comment w:id="8" w:author="Sherri Smith" w:date="2016-12-16T10:50:00Z" w:initials="SS">
    <w:p w:rsidR="00446374" w:rsidRDefault="00446374">
      <w:pPr>
        <w:pStyle w:val="CommentText"/>
      </w:pPr>
      <w:r>
        <w:rPr>
          <w:rStyle w:val="CommentReference"/>
        </w:rPr>
        <w:annotationRef/>
      </w:r>
      <w:r>
        <w:t>format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8C53F1" w15:done="0"/>
  <w15:commentEx w15:paraId="717D0CDB" w15:done="0"/>
  <w15:commentEx w15:paraId="65631243" w15:done="0"/>
  <w15:commentEx w15:paraId="24C072FA" w15:done="0"/>
  <w15:commentEx w15:paraId="0607A41C" w15:done="0"/>
  <w15:commentEx w15:paraId="6E2F7DFE" w15:done="0"/>
  <w15:commentEx w15:paraId="2F015F7A" w15:done="0"/>
  <w15:commentEx w15:paraId="62B89B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3FC" w:rsidRDefault="009623FC" w:rsidP="003608D4">
      <w:pPr>
        <w:spacing w:after="0" w:line="240" w:lineRule="auto"/>
      </w:pPr>
      <w:r>
        <w:separator/>
      </w:r>
    </w:p>
  </w:endnote>
  <w:endnote w:type="continuationSeparator" w:id="0">
    <w:p w:rsidR="009623FC" w:rsidRDefault="009623FC" w:rsidP="0036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3FC" w:rsidRDefault="009623FC" w:rsidP="003608D4">
      <w:pPr>
        <w:spacing w:after="0" w:line="240" w:lineRule="auto"/>
      </w:pPr>
      <w:r>
        <w:separator/>
      </w:r>
    </w:p>
  </w:footnote>
  <w:footnote w:type="continuationSeparator" w:id="0">
    <w:p w:rsidR="009623FC" w:rsidRDefault="009623FC" w:rsidP="00360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401488D"/>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2">
    <w:nsid w:val="06464D1B"/>
    <w:multiLevelType w:val="hybridMultilevel"/>
    <w:tmpl w:val="ABF0C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9A6226A"/>
    <w:multiLevelType w:val="singleLevel"/>
    <w:tmpl w:val="0E0E97C2"/>
    <w:lvl w:ilvl="0">
      <w:start w:val="1"/>
      <w:numFmt w:val="decimal"/>
      <w:lvlText w:val="%1."/>
      <w:legacy w:legacy="1" w:legacySpace="0" w:legacyIndent="720"/>
      <w:lvlJc w:val="left"/>
      <w:pPr>
        <w:ind w:left="720" w:hanging="720"/>
      </w:pPr>
      <w:rPr>
        <w:rFonts w:cs="Times New Roman"/>
        <w:b w:val="0"/>
      </w:rPr>
    </w:lvl>
  </w:abstractNum>
  <w:abstractNum w:abstractNumId="4">
    <w:nsid w:val="2B756C00"/>
    <w:multiLevelType w:val="hybridMultilevel"/>
    <w:tmpl w:val="FFAC3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B962988"/>
    <w:multiLevelType w:val="hybridMultilevel"/>
    <w:tmpl w:val="E77C2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3AD045D"/>
    <w:multiLevelType w:val="hybridMultilevel"/>
    <w:tmpl w:val="CFEAB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C6138F7"/>
    <w:multiLevelType w:val="hybridMultilevel"/>
    <w:tmpl w:val="484AA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8EA7A00"/>
    <w:multiLevelType w:val="hybridMultilevel"/>
    <w:tmpl w:val="49A49606"/>
    <w:lvl w:ilvl="0" w:tplc="090686A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5"/>
  </w:num>
  <w:num w:numId="3">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
    <w:abstractNumId w:val="4"/>
  </w:num>
  <w:num w:numId="5">
    <w:abstractNumId w:val="6"/>
  </w:num>
  <w:num w:numId="6">
    <w:abstractNumId w:val="7"/>
  </w:num>
  <w:num w:numId="7">
    <w:abstractNumId w:val="3"/>
  </w:num>
  <w:num w:numId="8">
    <w:abstractNumId w:val="2"/>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ce Tomlinson">
    <w15:presenceInfo w15:providerId="Windows Live" w15:userId="2fbe18d8245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D4"/>
    <w:rsid w:val="00041D64"/>
    <w:rsid w:val="00050A33"/>
    <w:rsid w:val="001F310C"/>
    <w:rsid w:val="00210AB6"/>
    <w:rsid w:val="002F14F7"/>
    <w:rsid w:val="0030757E"/>
    <w:rsid w:val="003608D4"/>
    <w:rsid w:val="003A077B"/>
    <w:rsid w:val="003A16B1"/>
    <w:rsid w:val="0041544A"/>
    <w:rsid w:val="00420729"/>
    <w:rsid w:val="00446374"/>
    <w:rsid w:val="004C4449"/>
    <w:rsid w:val="004D5022"/>
    <w:rsid w:val="0050659B"/>
    <w:rsid w:val="00626CDA"/>
    <w:rsid w:val="00723A29"/>
    <w:rsid w:val="007A3856"/>
    <w:rsid w:val="009623FC"/>
    <w:rsid w:val="00A30305"/>
    <w:rsid w:val="00AA4E9E"/>
    <w:rsid w:val="00AB634E"/>
    <w:rsid w:val="00BC7856"/>
    <w:rsid w:val="00C81337"/>
    <w:rsid w:val="00CC0C2B"/>
    <w:rsid w:val="00CD5BDF"/>
    <w:rsid w:val="00D06EFF"/>
    <w:rsid w:val="00EB2D23"/>
    <w:rsid w:val="00EF4AD5"/>
    <w:rsid w:val="00F11C1C"/>
    <w:rsid w:val="00F66E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08D4"/>
    <w:rPr>
      <w:sz w:val="16"/>
      <w:szCs w:val="16"/>
    </w:rPr>
  </w:style>
  <w:style w:type="paragraph" w:styleId="CommentText">
    <w:name w:val="annotation text"/>
    <w:basedOn w:val="Normal"/>
    <w:link w:val="CommentTextChar"/>
    <w:rsid w:val="003608D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608D4"/>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360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8D4"/>
  </w:style>
  <w:style w:type="paragraph" w:styleId="Footer">
    <w:name w:val="footer"/>
    <w:basedOn w:val="Normal"/>
    <w:link w:val="FooterChar"/>
    <w:uiPriority w:val="99"/>
    <w:unhideWhenUsed/>
    <w:rsid w:val="00360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8D4"/>
  </w:style>
  <w:style w:type="paragraph" w:styleId="BalloonText">
    <w:name w:val="Balloon Text"/>
    <w:basedOn w:val="Normal"/>
    <w:link w:val="BalloonTextChar"/>
    <w:uiPriority w:val="99"/>
    <w:semiHidden/>
    <w:unhideWhenUsed/>
    <w:rsid w:val="00EF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AD5"/>
    <w:rPr>
      <w:rFonts w:ascii="Tahoma" w:hAnsi="Tahoma" w:cs="Tahoma"/>
      <w:sz w:val="16"/>
      <w:szCs w:val="16"/>
    </w:rPr>
  </w:style>
  <w:style w:type="paragraph" w:styleId="ListParagraph">
    <w:name w:val="List Paragraph"/>
    <w:basedOn w:val="Normal"/>
    <w:uiPriority w:val="34"/>
    <w:qFormat/>
    <w:rsid w:val="00D06EFF"/>
    <w:pPr>
      <w:ind w:left="720"/>
      <w:contextualSpacing/>
    </w:pPr>
  </w:style>
  <w:style w:type="paragraph" w:styleId="CommentSubject">
    <w:name w:val="annotation subject"/>
    <w:basedOn w:val="CommentText"/>
    <w:next w:val="CommentText"/>
    <w:link w:val="CommentSubjectChar"/>
    <w:uiPriority w:val="99"/>
    <w:semiHidden/>
    <w:unhideWhenUsed/>
    <w:rsid w:val="00446374"/>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446374"/>
    <w:rPr>
      <w:rFonts w:ascii="Times New Roman" w:eastAsia="Times New Roman" w:hAnsi="Times New Roman" w:cs="Times New Roman"/>
      <w:b/>
      <w:bCs/>
      <w:sz w:val="20"/>
      <w:szCs w:val="20"/>
      <w:lang w:val="en-US"/>
    </w:rPr>
  </w:style>
  <w:style w:type="paragraph" w:styleId="Revision">
    <w:name w:val="Revision"/>
    <w:hidden/>
    <w:uiPriority w:val="99"/>
    <w:semiHidden/>
    <w:rsid w:val="00F66E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08D4"/>
    <w:rPr>
      <w:sz w:val="16"/>
      <w:szCs w:val="16"/>
    </w:rPr>
  </w:style>
  <w:style w:type="paragraph" w:styleId="CommentText">
    <w:name w:val="annotation text"/>
    <w:basedOn w:val="Normal"/>
    <w:link w:val="CommentTextChar"/>
    <w:rsid w:val="003608D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608D4"/>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360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8D4"/>
  </w:style>
  <w:style w:type="paragraph" w:styleId="Footer">
    <w:name w:val="footer"/>
    <w:basedOn w:val="Normal"/>
    <w:link w:val="FooterChar"/>
    <w:uiPriority w:val="99"/>
    <w:unhideWhenUsed/>
    <w:rsid w:val="00360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8D4"/>
  </w:style>
  <w:style w:type="paragraph" w:styleId="BalloonText">
    <w:name w:val="Balloon Text"/>
    <w:basedOn w:val="Normal"/>
    <w:link w:val="BalloonTextChar"/>
    <w:uiPriority w:val="99"/>
    <w:semiHidden/>
    <w:unhideWhenUsed/>
    <w:rsid w:val="00EF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AD5"/>
    <w:rPr>
      <w:rFonts w:ascii="Tahoma" w:hAnsi="Tahoma" w:cs="Tahoma"/>
      <w:sz w:val="16"/>
      <w:szCs w:val="16"/>
    </w:rPr>
  </w:style>
  <w:style w:type="paragraph" w:styleId="ListParagraph">
    <w:name w:val="List Paragraph"/>
    <w:basedOn w:val="Normal"/>
    <w:uiPriority w:val="34"/>
    <w:qFormat/>
    <w:rsid w:val="00D06EFF"/>
    <w:pPr>
      <w:ind w:left="720"/>
      <w:contextualSpacing/>
    </w:pPr>
  </w:style>
  <w:style w:type="paragraph" w:styleId="CommentSubject">
    <w:name w:val="annotation subject"/>
    <w:basedOn w:val="CommentText"/>
    <w:next w:val="CommentText"/>
    <w:link w:val="CommentSubjectChar"/>
    <w:uiPriority w:val="99"/>
    <w:semiHidden/>
    <w:unhideWhenUsed/>
    <w:rsid w:val="00446374"/>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446374"/>
    <w:rPr>
      <w:rFonts w:ascii="Times New Roman" w:eastAsia="Times New Roman" w:hAnsi="Times New Roman" w:cs="Times New Roman"/>
      <w:b/>
      <w:bCs/>
      <w:sz w:val="20"/>
      <w:szCs w:val="20"/>
      <w:lang w:val="en-US"/>
    </w:rPr>
  </w:style>
  <w:style w:type="paragraph" w:styleId="Revision">
    <w:name w:val="Revision"/>
    <w:hidden/>
    <w:uiPriority w:val="99"/>
    <w:semiHidden/>
    <w:rsid w:val="00F66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BF9B7-8D35-43C8-ABC6-946B1E1658A5}"/>
</file>

<file path=customXml/itemProps2.xml><?xml version="1.0" encoding="utf-8"?>
<ds:datastoreItem xmlns:ds="http://schemas.openxmlformats.org/officeDocument/2006/customXml" ds:itemID="{05DAD54A-9D89-48BE-9B38-0C12A102F517}"/>
</file>

<file path=customXml/itemProps3.xml><?xml version="1.0" encoding="utf-8"?>
<ds:datastoreItem xmlns:ds="http://schemas.openxmlformats.org/officeDocument/2006/customXml" ds:itemID="{D42E2724-4E90-4EE1-B4D9-A54CB82F1FD7}"/>
</file>

<file path=docProps/app.xml><?xml version="1.0" encoding="utf-8"?>
<Properties xmlns="http://schemas.openxmlformats.org/officeDocument/2006/extended-properties" xmlns:vt="http://schemas.openxmlformats.org/officeDocument/2006/docPropsVTypes">
  <Template>Normal.dotm</Template>
  <TotalTime>1</TotalTime>
  <Pages>6</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btomlinson</dc:creator>
  <cp:lastModifiedBy>Nicole LaCroix</cp:lastModifiedBy>
  <cp:revision>2</cp:revision>
  <cp:lastPrinted>2016-01-27T15:18:00Z</cp:lastPrinted>
  <dcterms:created xsi:type="dcterms:W3CDTF">2017-01-19T16:40:00Z</dcterms:created>
  <dcterms:modified xsi:type="dcterms:W3CDTF">2017-01-19T16:40:00Z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8045000</vt:r8>
  </property>
</Properties>
</file>